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5DE" w:rsidRDefault="000E65DE" w:rsidP="000E65DE">
      <w:pPr>
        <w:ind w:right="-625"/>
        <w:jc w:val="center"/>
        <w:rPr>
          <w:lang w:val="uk-UA"/>
        </w:rPr>
      </w:pPr>
      <w:r>
        <w:rPr>
          <w:b/>
          <w:noProof/>
        </w:rPr>
        <w:drawing>
          <wp:inline distT="0" distB="0" distL="0" distR="0">
            <wp:extent cx="523875" cy="638175"/>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8" cstate="print"/>
                    <a:srcRect/>
                    <a:stretch>
                      <a:fillRect/>
                    </a:stretch>
                  </pic:blipFill>
                  <pic:spPr bwMode="auto">
                    <a:xfrm>
                      <a:off x="0" y="0"/>
                      <a:ext cx="525027" cy="639578"/>
                    </a:xfrm>
                    <a:prstGeom prst="rect">
                      <a:avLst/>
                    </a:prstGeom>
                    <a:noFill/>
                    <a:ln w="9525">
                      <a:noFill/>
                      <a:miter lim="800000"/>
                      <a:headEnd/>
                      <a:tailEnd/>
                    </a:ln>
                  </pic:spPr>
                </pic:pic>
              </a:graphicData>
            </a:graphic>
          </wp:inline>
        </w:drawing>
      </w:r>
    </w:p>
    <w:p w:rsidR="000E65DE" w:rsidRPr="00235708" w:rsidRDefault="000E65DE" w:rsidP="000E65DE">
      <w:pPr>
        <w:ind w:left="142" w:right="-625" w:hanging="142"/>
        <w:jc w:val="center"/>
        <w:rPr>
          <w:b/>
          <w:sz w:val="28"/>
          <w:szCs w:val="28"/>
          <w:lang w:val="uk-UA"/>
        </w:rPr>
      </w:pPr>
      <w:r w:rsidRPr="00235708">
        <w:rPr>
          <w:b/>
          <w:sz w:val="28"/>
          <w:szCs w:val="28"/>
          <w:lang w:val="uk-UA"/>
        </w:rPr>
        <w:t>УКРАЇНА</w:t>
      </w:r>
    </w:p>
    <w:p w:rsidR="000E65DE" w:rsidRPr="00235708" w:rsidRDefault="000E65DE" w:rsidP="000E65DE">
      <w:pPr>
        <w:ind w:left="142" w:right="-625" w:hanging="142"/>
        <w:jc w:val="center"/>
        <w:rPr>
          <w:b/>
          <w:sz w:val="28"/>
          <w:szCs w:val="28"/>
          <w:lang w:val="uk-UA"/>
        </w:rPr>
      </w:pPr>
      <w:r>
        <w:rPr>
          <w:b/>
          <w:sz w:val="28"/>
          <w:szCs w:val="28"/>
          <w:lang w:val="uk-UA"/>
        </w:rPr>
        <w:t>КАМ</w:t>
      </w:r>
      <w:r w:rsidRPr="009F7437">
        <w:rPr>
          <w:b/>
          <w:sz w:val="28"/>
          <w:szCs w:val="28"/>
        </w:rPr>
        <w:t>’</w:t>
      </w:r>
      <w:r>
        <w:rPr>
          <w:b/>
          <w:sz w:val="28"/>
          <w:szCs w:val="28"/>
          <w:lang w:val="uk-UA"/>
        </w:rPr>
        <w:t xml:space="preserve">ЯНСЬКА </w:t>
      </w:r>
      <w:r w:rsidRPr="00235708">
        <w:rPr>
          <w:b/>
          <w:sz w:val="28"/>
          <w:szCs w:val="28"/>
          <w:lang w:val="uk-UA"/>
        </w:rPr>
        <w:t xml:space="preserve">СІЛЬСЬКА РАДА   </w:t>
      </w:r>
      <w:r>
        <w:rPr>
          <w:b/>
          <w:sz w:val="28"/>
          <w:szCs w:val="28"/>
          <w:lang w:val="uk-UA"/>
        </w:rPr>
        <w:t xml:space="preserve"> БЕРЕГІВСЬКОГО</w:t>
      </w:r>
      <w:r w:rsidRPr="00235708">
        <w:rPr>
          <w:b/>
          <w:sz w:val="28"/>
          <w:szCs w:val="28"/>
          <w:lang w:val="uk-UA"/>
        </w:rPr>
        <w:t xml:space="preserve">  РАЙОНУ</w:t>
      </w:r>
    </w:p>
    <w:p w:rsidR="000E65DE" w:rsidRDefault="000E65DE" w:rsidP="000E65DE">
      <w:pPr>
        <w:ind w:right="-625"/>
        <w:jc w:val="center"/>
        <w:rPr>
          <w:b/>
          <w:sz w:val="28"/>
          <w:szCs w:val="28"/>
          <w:lang w:val="uk-UA"/>
        </w:rPr>
      </w:pPr>
      <w:r w:rsidRPr="00235708">
        <w:rPr>
          <w:b/>
          <w:sz w:val="28"/>
          <w:szCs w:val="28"/>
          <w:lang w:val="uk-UA"/>
        </w:rPr>
        <w:t>ЗАКАРПАТСЬКОЇ  ОБЛАСТІ</w:t>
      </w:r>
    </w:p>
    <w:p w:rsidR="000E65DE" w:rsidRDefault="000E65DE" w:rsidP="000E65DE">
      <w:pPr>
        <w:ind w:right="-625"/>
        <w:jc w:val="center"/>
        <w:rPr>
          <w:b/>
          <w:sz w:val="28"/>
          <w:szCs w:val="28"/>
          <w:lang w:val="uk-UA"/>
        </w:rPr>
      </w:pPr>
    </w:p>
    <w:p w:rsidR="000E65DE" w:rsidRPr="000F6FB7" w:rsidRDefault="000E65DE" w:rsidP="000E65DE">
      <w:pPr>
        <w:ind w:right="-625"/>
        <w:rPr>
          <w:b/>
          <w:sz w:val="28"/>
          <w:szCs w:val="28"/>
          <w:lang w:val="uk-UA"/>
        </w:rPr>
      </w:pPr>
      <w:r>
        <w:rPr>
          <w:b/>
          <w:sz w:val="28"/>
          <w:szCs w:val="28"/>
          <w:lang w:val="uk-UA"/>
        </w:rPr>
        <w:t xml:space="preserve">                      </w:t>
      </w:r>
      <w:r w:rsidR="00EC5B8E">
        <w:rPr>
          <w:b/>
          <w:sz w:val="28"/>
          <w:szCs w:val="28"/>
          <w:lang w:val="uk-UA"/>
        </w:rPr>
        <w:t xml:space="preserve">          І</w:t>
      </w:r>
      <w:r>
        <w:rPr>
          <w:b/>
          <w:sz w:val="28"/>
          <w:szCs w:val="28"/>
          <w:lang w:val="uk-UA"/>
        </w:rPr>
        <w:t xml:space="preserve">- ше  засідання  22-ї </w:t>
      </w:r>
      <w:r w:rsidRPr="007A168F">
        <w:rPr>
          <w:b/>
          <w:sz w:val="28"/>
          <w:szCs w:val="28"/>
          <w:lang w:val="uk-UA"/>
        </w:rPr>
        <w:t xml:space="preserve"> </w:t>
      </w:r>
      <w:r>
        <w:rPr>
          <w:b/>
          <w:sz w:val="28"/>
          <w:szCs w:val="28"/>
          <w:lang w:val="uk-UA"/>
        </w:rPr>
        <w:t xml:space="preserve">сесії   8-го  </w:t>
      </w:r>
      <w:r w:rsidRPr="007A168F">
        <w:rPr>
          <w:b/>
          <w:sz w:val="28"/>
          <w:szCs w:val="28"/>
          <w:lang w:val="uk-UA"/>
        </w:rPr>
        <w:t xml:space="preserve"> </w:t>
      </w:r>
      <w:r w:rsidRPr="000F6FB7">
        <w:rPr>
          <w:b/>
          <w:sz w:val="28"/>
          <w:szCs w:val="28"/>
          <w:lang w:val="uk-UA"/>
        </w:rPr>
        <w:t>скликання</w:t>
      </w:r>
    </w:p>
    <w:p w:rsidR="000E65DE" w:rsidRDefault="000E65DE" w:rsidP="000E65DE">
      <w:pPr>
        <w:tabs>
          <w:tab w:val="left" w:pos="1605"/>
          <w:tab w:val="center" w:pos="4819"/>
        </w:tabs>
        <w:jc w:val="center"/>
        <w:rPr>
          <w:b/>
          <w:bCs/>
          <w:sz w:val="28"/>
          <w:szCs w:val="28"/>
          <w:lang w:val="uk-UA"/>
        </w:rPr>
      </w:pPr>
    </w:p>
    <w:p w:rsidR="000E65DE" w:rsidRPr="00DB3B80" w:rsidRDefault="000E65DE" w:rsidP="000E65DE">
      <w:pPr>
        <w:tabs>
          <w:tab w:val="left" w:pos="1605"/>
          <w:tab w:val="center" w:pos="4819"/>
        </w:tabs>
        <w:jc w:val="center"/>
        <w:rPr>
          <w:b/>
          <w:bCs/>
          <w:sz w:val="28"/>
          <w:szCs w:val="28"/>
          <w:lang w:val="uk-UA"/>
        </w:rPr>
      </w:pPr>
      <w:r w:rsidRPr="00DB3B80">
        <w:rPr>
          <w:b/>
          <w:bCs/>
          <w:sz w:val="28"/>
          <w:szCs w:val="28"/>
          <w:lang w:val="uk-UA"/>
        </w:rPr>
        <w:t>Р І Ш Е Н Н Я</w:t>
      </w:r>
    </w:p>
    <w:p w:rsidR="000E65DE" w:rsidRDefault="000E65DE" w:rsidP="000E65DE">
      <w:pPr>
        <w:tabs>
          <w:tab w:val="left" w:pos="1605"/>
          <w:tab w:val="center" w:pos="4819"/>
        </w:tabs>
        <w:rPr>
          <w:b/>
          <w:bCs/>
          <w:sz w:val="28"/>
          <w:szCs w:val="28"/>
          <w:lang w:val="uk-UA"/>
        </w:rPr>
      </w:pPr>
    </w:p>
    <w:p w:rsidR="000E65DE" w:rsidRDefault="000E65DE" w:rsidP="000E65DE">
      <w:pPr>
        <w:rPr>
          <w:b/>
          <w:bCs/>
          <w:sz w:val="28"/>
          <w:szCs w:val="28"/>
          <w:lang w:val="uk-UA"/>
        </w:rPr>
      </w:pPr>
      <w:r>
        <w:rPr>
          <w:b/>
          <w:bCs/>
          <w:sz w:val="28"/>
          <w:szCs w:val="28"/>
          <w:lang w:val="uk-UA"/>
        </w:rPr>
        <w:t xml:space="preserve">від  03  серпня 2023 року  №  1379                                         </w:t>
      </w:r>
    </w:p>
    <w:p w:rsidR="000E65DE" w:rsidRDefault="000E65DE" w:rsidP="000E65DE">
      <w:pPr>
        <w:rPr>
          <w:b/>
          <w:bCs/>
          <w:sz w:val="28"/>
          <w:szCs w:val="28"/>
          <w:lang w:val="uk-UA"/>
        </w:rPr>
      </w:pPr>
      <w:r>
        <w:rPr>
          <w:b/>
          <w:bCs/>
          <w:sz w:val="28"/>
          <w:szCs w:val="28"/>
          <w:lang w:val="uk-UA"/>
        </w:rPr>
        <w:t>с. Кам’янське</w:t>
      </w:r>
    </w:p>
    <w:p w:rsidR="000E65DE" w:rsidRDefault="00EC5B8E" w:rsidP="000E65DE">
      <w:pPr>
        <w:rPr>
          <w:b/>
          <w:bCs/>
          <w:sz w:val="28"/>
          <w:szCs w:val="28"/>
          <w:lang w:val="uk-UA"/>
        </w:rPr>
      </w:pPr>
      <w:r>
        <w:rPr>
          <w:b/>
          <w:bCs/>
          <w:sz w:val="28"/>
          <w:szCs w:val="28"/>
          <w:lang w:val="uk-UA"/>
        </w:rPr>
        <w:t xml:space="preserve"> </w:t>
      </w:r>
    </w:p>
    <w:p w:rsidR="00812AB0" w:rsidRPr="001C2C24" w:rsidRDefault="00812AB0" w:rsidP="00812AB0">
      <w:pPr>
        <w:keepNext/>
        <w:autoSpaceDE w:val="0"/>
        <w:autoSpaceDN w:val="0"/>
        <w:jc w:val="both"/>
        <w:outlineLvl w:val="3"/>
        <w:rPr>
          <w:b/>
          <w:sz w:val="28"/>
          <w:szCs w:val="28"/>
          <w:lang w:val="uk-UA"/>
        </w:rPr>
      </w:pPr>
      <w:r w:rsidRPr="001C2C24">
        <w:rPr>
          <w:b/>
          <w:sz w:val="28"/>
          <w:szCs w:val="28"/>
          <w:lang w:val="uk-UA"/>
        </w:rPr>
        <w:t>Про затвердження звіту про виконання</w:t>
      </w:r>
    </w:p>
    <w:p w:rsidR="00812AB0" w:rsidRPr="001C2C24" w:rsidRDefault="00812AB0" w:rsidP="00812AB0">
      <w:pPr>
        <w:suppressAutoHyphens/>
        <w:rPr>
          <w:b/>
          <w:sz w:val="28"/>
          <w:szCs w:val="28"/>
          <w:lang w:val="uk-UA"/>
        </w:rPr>
      </w:pPr>
      <w:r w:rsidRPr="001C2C24">
        <w:rPr>
          <w:b/>
          <w:sz w:val="28"/>
          <w:szCs w:val="28"/>
          <w:lang w:val="uk-UA"/>
        </w:rPr>
        <w:t>бюджету Кам'янської сільської територіальної</w:t>
      </w:r>
    </w:p>
    <w:p w:rsidR="00812AB0" w:rsidRPr="00F4589A" w:rsidRDefault="00812AB0" w:rsidP="00812AB0">
      <w:pPr>
        <w:suppressAutoHyphens/>
        <w:rPr>
          <w:b/>
          <w:sz w:val="28"/>
          <w:szCs w:val="28"/>
        </w:rPr>
      </w:pPr>
      <w:r w:rsidRPr="00F4589A">
        <w:rPr>
          <w:b/>
          <w:sz w:val="28"/>
          <w:szCs w:val="28"/>
        </w:rPr>
        <w:t>г</w:t>
      </w:r>
      <w:r>
        <w:rPr>
          <w:b/>
          <w:sz w:val="28"/>
          <w:szCs w:val="28"/>
        </w:rPr>
        <w:t>р</w:t>
      </w:r>
      <w:r w:rsidRPr="00F4589A">
        <w:rPr>
          <w:b/>
          <w:sz w:val="28"/>
          <w:szCs w:val="28"/>
        </w:rPr>
        <w:t>омади  за І квартал 2023 року</w:t>
      </w:r>
    </w:p>
    <w:p w:rsidR="00812AB0" w:rsidRPr="00F4589A" w:rsidRDefault="00812AB0" w:rsidP="00812AB0">
      <w:pPr>
        <w:suppressAutoHyphens/>
        <w:rPr>
          <w:sz w:val="28"/>
          <w:szCs w:val="28"/>
        </w:rPr>
      </w:pPr>
    </w:p>
    <w:p w:rsidR="00812AB0" w:rsidRPr="00F4589A" w:rsidRDefault="00812AB0" w:rsidP="00812AB0">
      <w:pPr>
        <w:suppressAutoHyphens/>
        <w:rPr>
          <w:sz w:val="28"/>
          <w:szCs w:val="28"/>
        </w:rPr>
      </w:pPr>
    </w:p>
    <w:p w:rsidR="00812AB0" w:rsidRPr="00F4589A" w:rsidRDefault="00812AB0" w:rsidP="00812AB0">
      <w:pPr>
        <w:suppressAutoHyphens/>
        <w:ind w:firstLine="708"/>
        <w:jc w:val="both"/>
        <w:rPr>
          <w:b/>
          <w:sz w:val="28"/>
          <w:szCs w:val="28"/>
          <w:lang w:eastAsia="ar-SA"/>
        </w:rPr>
      </w:pPr>
      <w:r w:rsidRPr="00F4589A">
        <w:rPr>
          <w:sz w:val="28"/>
          <w:szCs w:val="28"/>
          <w:lang w:eastAsia="ar-SA"/>
        </w:rPr>
        <w:t xml:space="preserve">Відповідно </w:t>
      </w:r>
      <w:proofErr w:type="gramStart"/>
      <w:r w:rsidRPr="00F4589A">
        <w:rPr>
          <w:sz w:val="28"/>
          <w:szCs w:val="28"/>
          <w:lang w:eastAsia="ar-SA"/>
        </w:rPr>
        <w:t>до</w:t>
      </w:r>
      <w:proofErr w:type="gramEnd"/>
      <w:r w:rsidRPr="00F4589A">
        <w:rPr>
          <w:sz w:val="28"/>
          <w:szCs w:val="28"/>
          <w:lang w:eastAsia="ar-SA"/>
        </w:rPr>
        <w:t xml:space="preserve"> </w:t>
      </w:r>
      <w:proofErr w:type="gramStart"/>
      <w:r w:rsidRPr="00F4589A">
        <w:rPr>
          <w:sz w:val="28"/>
          <w:szCs w:val="28"/>
          <w:lang w:eastAsia="ar-SA"/>
        </w:rPr>
        <w:t>пункту</w:t>
      </w:r>
      <w:proofErr w:type="gramEnd"/>
      <w:r w:rsidRPr="00F4589A">
        <w:rPr>
          <w:sz w:val="28"/>
          <w:szCs w:val="28"/>
          <w:lang w:eastAsia="ar-SA"/>
        </w:rPr>
        <w:t xml:space="preserve"> 1 статті 26 Закону України "Про місцеве самоврядування в Україні",  статті 80 Бюджетного кодексу України,   сільська рада  </w:t>
      </w:r>
      <w:r w:rsidRPr="00F4589A">
        <w:rPr>
          <w:b/>
          <w:sz w:val="28"/>
          <w:szCs w:val="28"/>
          <w:lang w:eastAsia="ar-SA"/>
        </w:rPr>
        <w:t xml:space="preserve"> </w:t>
      </w:r>
    </w:p>
    <w:p w:rsidR="00812AB0" w:rsidRPr="00F4589A" w:rsidRDefault="00812AB0" w:rsidP="00812AB0">
      <w:pPr>
        <w:suppressAutoHyphens/>
        <w:ind w:firstLine="708"/>
        <w:jc w:val="both"/>
        <w:rPr>
          <w:b/>
          <w:sz w:val="28"/>
          <w:szCs w:val="28"/>
          <w:lang w:eastAsia="ar-SA"/>
        </w:rPr>
      </w:pPr>
    </w:p>
    <w:p w:rsidR="00812AB0" w:rsidRPr="00F4589A" w:rsidRDefault="00812AB0" w:rsidP="00812AB0">
      <w:pPr>
        <w:suppressAutoHyphens/>
        <w:ind w:firstLine="708"/>
        <w:jc w:val="center"/>
        <w:rPr>
          <w:b/>
          <w:sz w:val="28"/>
          <w:szCs w:val="28"/>
          <w:lang w:eastAsia="ar-SA"/>
        </w:rPr>
      </w:pPr>
      <w:r w:rsidRPr="00F4589A">
        <w:rPr>
          <w:b/>
          <w:sz w:val="28"/>
          <w:szCs w:val="28"/>
          <w:lang w:eastAsia="ar-SA"/>
        </w:rPr>
        <w:t>ВИРІШИЛА:</w:t>
      </w:r>
    </w:p>
    <w:p w:rsidR="00812AB0" w:rsidRPr="00F4589A" w:rsidRDefault="00812AB0" w:rsidP="00812AB0">
      <w:pPr>
        <w:suppressAutoHyphens/>
        <w:jc w:val="both"/>
        <w:rPr>
          <w:b/>
          <w:sz w:val="28"/>
          <w:szCs w:val="28"/>
          <w:lang w:eastAsia="ar-SA"/>
        </w:rPr>
      </w:pPr>
    </w:p>
    <w:p w:rsidR="00812AB0" w:rsidRPr="00F4589A" w:rsidRDefault="00812AB0" w:rsidP="00812AB0">
      <w:pPr>
        <w:suppressAutoHyphens/>
        <w:jc w:val="both"/>
        <w:rPr>
          <w:sz w:val="28"/>
          <w:szCs w:val="28"/>
          <w:lang w:eastAsia="ar-SA"/>
        </w:rPr>
      </w:pPr>
      <w:r w:rsidRPr="00F4589A">
        <w:rPr>
          <w:b/>
          <w:sz w:val="28"/>
          <w:szCs w:val="28"/>
          <w:lang w:eastAsia="ar-SA"/>
        </w:rPr>
        <w:tab/>
      </w:r>
      <w:r w:rsidRPr="00F4589A">
        <w:rPr>
          <w:sz w:val="28"/>
          <w:szCs w:val="28"/>
          <w:lang w:eastAsia="ar-SA"/>
        </w:rPr>
        <w:t>1</w:t>
      </w:r>
      <w:r>
        <w:rPr>
          <w:b/>
          <w:sz w:val="28"/>
          <w:szCs w:val="28"/>
          <w:lang w:eastAsia="ar-SA"/>
        </w:rPr>
        <w:t>.</w:t>
      </w:r>
      <w:r w:rsidRPr="00F4589A">
        <w:rPr>
          <w:sz w:val="28"/>
          <w:szCs w:val="28"/>
          <w:lang w:eastAsia="ar-SA"/>
        </w:rPr>
        <w:t>Затвердити звіт про виконання бюджету Кам'янської сільської тери</w:t>
      </w:r>
      <w:r w:rsidR="000E65DE">
        <w:rPr>
          <w:sz w:val="28"/>
          <w:szCs w:val="28"/>
          <w:lang w:eastAsia="ar-SA"/>
        </w:rPr>
        <w:t xml:space="preserve">торіальної громади  за І </w:t>
      </w:r>
      <w:proofErr w:type="gramStart"/>
      <w:r w:rsidR="000E65DE">
        <w:rPr>
          <w:sz w:val="28"/>
          <w:szCs w:val="28"/>
          <w:lang w:val="uk-UA" w:eastAsia="ar-SA"/>
        </w:rPr>
        <w:t>п</w:t>
      </w:r>
      <w:proofErr w:type="gramEnd"/>
      <w:r w:rsidR="000E65DE">
        <w:rPr>
          <w:sz w:val="28"/>
          <w:szCs w:val="28"/>
          <w:lang w:val="uk-UA" w:eastAsia="ar-SA"/>
        </w:rPr>
        <w:t xml:space="preserve">івріччя </w:t>
      </w:r>
      <w:r w:rsidRPr="00F4589A">
        <w:rPr>
          <w:sz w:val="28"/>
          <w:szCs w:val="28"/>
          <w:lang w:eastAsia="ar-SA"/>
        </w:rPr>
        <w:t xml:space="preserve"> 2023 року (додається).                                                                                                                                                                                           </w:t>
      </w:r>
    </w:p>
    <w:p w:rsidR="00812AB0" w:rsidRPr="00F4589A" w:rsidRDefault="00812AB0" w:rsidP="00812AB0">
      <w:pPr>
        <w:tabs>
          <w:tab w:val="left" w:pos="540"/>
        </w:tabs>
        <w:suppressAutoHyphens/>
        <w:ind w:right="-81"/>
        <w:jc w:val="center"/>
        <w:rPr>
          <w:b/>
          <w:bCs/>
          <w:sz w:val="28"/>
          <w:szCs w:val="28"/>
          <w:lang w:eastAsia="ar-SA"/>
        </w:rPr>
      </w:pPr>
    </w:p>
    <w:p w:rsidR="00812AB0" w:rsidRPr="00F4589A" w:rsidRDefault="00812AB0" w:rsidP="00812AB0">
      <w:pPr>
        <w:tabs>
          <w:tab w:val="left" w:pos="540"/>
        </w:tabs>
        <w:suppressAutoHyphens/>
        <w:ind w:right="-81"/>
        <w:jc w:val="center"/>
        <w:rPr>
          <w:b/>
          <w:bCs/>
          <w:sz w:val="28"/>
          <w:szCs w:val="28"/>
          <w:lang w:eastAsia="ar-SA"/>
        </w:rPr>
      </w:pPr>
    </w:p>
    <w:p w:rsidR="00812AB0" w:rsidRPr="00F4589A" w:rsidRDefault="00812AB0" w:rsidP="00812AB0">
      <w:pPr>
        <w:tabs>
          <w:tab w:val="left" w:pos="540"/>
        </w:tabs>
        <w:suppressAutoHyphens/>
        <w:ind w:right="-81"/>
        <w:rPr>
          <w:b/>
          <w:bCs/>
          <w:sz w:val="28"/>
          <w:szCs w:val="28"/>
          <w:lang w:eastAsia="ar-SA"/>
        </w:rPr>
      </w:pPr>
    </w:p>
    <w:p w:rsidR="00812AB0" w:rsidRPr="00F4589A" w:rsidRDefault="00812AB0" w:rsidP="00812AB0">
      <w:pPr>
        <w:tabs>
          <w:tab w:val="left" w:pos="540"/>
        </w:tabs>
        <w:suppressAutoHyphens/>
        <w:ind w:right="-81"/>
        <w:jc w:val="center"/>
        <w:rPr>
          <w:b/>
          <w:bCs/>
          <w:sz w:val="28"/>
          <w:szCs w:val="28"/>
          <w:lang w:eastAsia="ar-SA"/>
        </w:rPr>
      </w:pPr>
    </w:p>
    <w:p w:rsidR="00812AB0" w:rsidRPr="00F4589A" w:rsidRDefault="00812AB0" w:rsidP="00812AB0">
      <w:pPr>
        <w:tabs>
          <w:tab w:val="left" w:pos="540"/>
        </w:tabs>
        <w:suppressAutoHyphens/>
        <w:ind w:right="-81"/>
        <w:jc w:val="center"/>
        <w:rPr>
          <w:b/>
          <w:bCs/>
          <w:sz w:val="28"/>
          <w:szCs w:val="28"/>
          <w:lang w:eastAsia="ar-SA"/>
        </w:rPr>
      </w:pPr>
    </w:p>
    <w:p w:rsidR="00812AB0" w:rsidRDefault="00812AB0" w:rsidP="00812AB0">
      <w:pPr>
        <w:tabs>
          <w:tab w:val="left" w:pos="540"/>
        </w:tabs>
        <w:suppressAutoHyphens/>
        <w:ind w:right="-81"/>
        <w:jc w:val="center"/>
        <w:rPr>
          <w:b/>
          <w:bCs/>
          <w:sz w:val="28"/>
          <w:szCs w:val="28"/>
          <w:lang w:val="uk-UA" w:eastAsia="ar-SA"/>
        </w:rPr>
      </w:pPr>
      <w:r w:rsidRPr="00F4589A">
        <w:rPr>
          <w:b/>
          <w:bCs/>
          <w:sz w:val="28"/>
          <w:szCs w:val="28"/>
          <w:lang w:eastAsia="ar-SA"/>
        </w:rPr>
        <w:t>Сільський голова                                          Михайло СТАНИНЕЦЬ</w:t>
      </w:r>
    </w:p>
    <w:p w:rsidR="000E65DE" w:rsidRDefault="000E65DE" w:rsidP="00812AB0">
      <w:pPr>
        <w:tabs>
          <w:tab w:val="left" w:pos="540"/>
        </w:tabs>
        <w:suppressAutoHyphens/>
        <w:ind w:right="-81"/>
        <w:jc w:val="center"/>
        <w:rPr>
          <w:b/>
          <w:bCs/>
          <w:sz w:val="28"/>
          <w:szCs w:val="28"/>
          <w:lang w:val="uk-UA" w:eastAsia="ar-SA"/>
        </w:rPr>
      </w:pPr>
    </w:p>
    <w:p w:rsidR="000E65DE" w:rsidRDefault="000E65DE" w:rsidP="00812AB0">
      <w:pPr>
        <w:tabs>
          <w:tab w:val="left" w:pos="540"/>
        </w:tabs>
        <w:suppressAutoHyphens/>
        <w:ind w:right="-81"/>
        <w:jc w:val="center"/>
        <w:rPr>
          <w:b/>
          <w:bCs/>
          <w:sz w:val="28"/>
          <w:szCs w:val="28"/>
          <w:lang w:val="uk-UA" w:eastAsia="ar-SA"/>
        </w:rPr>
      </w:pPr>
    </w:p>
    <w:p w:rsidR="000E65DE" w:rsidRDefault="000E65DE" w:rsidP="00812AB0">
      <w:pPr>
        <w:tabs>
          <w:tab w:val="left" w:pos="540"/>
        </w:tabs>
        <w:suppressAutoHyphens/>
        <w:ind w:right="-81"/>
        <w:jc w:val="center"/>
        <w:rPr>
          <w:b/>
          <w:bCs/>
          <w:sz w:val="28"/>
          <w:szCs w:val="28"/>
          <w:lang w:val="uk-UA" w:eastAsia="ar-SA"/>
        </w:rPr>
      </w:pPr>
    </w:p>
    <w:p w:rsidR="000E65DE" w:rsidRDefault="000E65DE" w:rsidP="00812AB0">
      <w:pPr>
        <w:tabs>
          <w:tab w:val="left" w:pos="540"/>
        </w:tabs>
        <w:suppressAutoHyphens/>
        <w:ind w:right="-81"/>
        <w:jc w:val="center"/>
        <w:rPr>
          <w:b/>
          <w:bCs/>
          <w:sz w:val="28"/>
          <w:szCs w:val="28"/>
          <w:lang w:val="uk-UA" w:eastAsia="ar-SA"/>
        </w:rPr>
      </w:pPr>
    </w:p>
    <w:p w:rsidR="000E65DE" w:rsidRDefault="000E65DE" w:rsidP="00812AB0">
      <w:pPr>
        <w:tabs>
          <w:tab w:val="left" w:pos="540"/>
        </w:tabs>
        <w:suppressAutoHyphens/>
        <w:ind w:right="-81"/>
        <w:jc w:val="center"/>
        <w:rPr>
          <w:b/>
          <w:bCs/>
          <w:sz w:val="28"/>
          <w:szCs w:val="28"/>
          <w:lang w:val="uk-UA" w:eastAsia="ar-SA"/>
        </w:rPr>
      </w:pPr>
    </w:p>
    <w:p w:rsidR="000E65DE" w:rsidRDefault="000E65DE" w:rsidP="00812AB0">
      <w:pPr>
        <w:tabs>
          <w:tab w:val="left" w:pos="540"/>
        </w:tabs>
        <w:suppressAutoHyphens/>
        <w:ind w:right="-81"/>
        <w:jc w:val="center"/>
        <w:rPr>
          <w:b/>
          <w:bCs/>
          <w:sz w:val="28"/>
          <w:szCs w:val="28"/>
          <w:lang w:val="uk-UA" w:eastAsia="ar-SA"/>
        </w:rPr>
      </w:pPr>
    </w:p>
    <w:p w:rsidR="000E65DE" w:rsidRDefault="000E65DE" w:rsidP="00812AB0">
      <w:pPr>
        <w:tabs>
          <w:tab w:val="left" w:pos="540"/>
        </w:tabs>
        <w:suppressAutoHyphens/>
        <w:ind w:right="-81"/>
        <w:jc w:val="center"/>
        <w:rPr>
          <w:b/>
          <w:bCs/>
          <w:sz w:val="28"/>
          <w:szCs w:val="28"/>
          <w:lang w:val="uk-UA" w:eastAsia="ar-SA"/>
        </w:rPr>
      </w:pPr>
    </w:p>
    <w:p w:rsidR="000E65DE" w:rsidRDefault="000E65DE" w:rsidP="00812AB0">
      <w:pPr>
        <w:tabs>
          <w:tab w:val="left" w:pos="540"/>
        </w:tabs>
        <w:suppressAutoHyphens/>
        <w:ind w:right="-81"/>
        <w:jc w:val="center"/>
        <w:rPr>
          <w:b/>
          <w:bCs/>
          <w:sz w:val="28"/>
          <w:szCs w:val="28"/>
          <w:lang w:val="uk-UA" w:eastAsia="ar-SA"/>
        </w:rPr>
      </w:pPr>
    </w:p>
    <w:p w:rsidR="000E65DE" w:rsidRDefault="000E65DE" w:rsidP="00812AB0">
      <w:pPr>
        <w:tabs>
          <w:tab w:val="left" w:pos="540"/>
        </w:tabs>
        <w:suppressAutoHyphens/>
        <w:ind w:right="-81"/>
        <w:jc w:val="center"/>
        <w:rPr>
          <w:b/>
          <w:bCs/>
          <w:sz w:val="28"/>
          <w:szCs w:val="28"/>
          <w:lang w:val="uk-UA" w:eastAsia="ar-SA"/>
        </w:rPr>
      </w:pPr>
    </w:p>
    <w:p w:rsidR="000E65DE" w:rsidRDefault="000E65DE" w:rsidP="00812AB0">
      <w:pPr>
        <w:tabs>
          <w:tab w:val="left" w:pos="540"/>
        </w:tabs>
        <w:suppressAutoHyphens/>
        <w:ind w:right="-81"/>
        <w:jc w:val="center"/>
        <w:rPr>
          <w:b/>
          <w:bCs/>
          <w:sz w:val="28"/>
          <w:szCs w:val="28"/>
          <w:lang w:val="uk-UA" w:eastAsia="ar-SA"/>
        </w:rPr>
      </w:pPr>
    </w:p>
    <w:p w:rsidR="000E65DE" w:rsidRDefault="000E65DE" w:rsidP="00812AB0">
      <w:pPr>
        <w:tabs>
          <w:tab w:val="left" w:pos="540"/>
        </w:tabs>
        <w:suppressAutoHyphens/>
        <w:ind w:right="-81"/>
        <w:jc w:val="center"/>
        <w:rPr>
          <w:b/>
          <w:bCs/>
          <w:sz w:val="28"/>
          <w:szCs w:val="28"/>
          <w:lang w:val="uk-UA" w:eastAsia="ar-SA"/>
        </w:rPr>
      </w:pPr>
    </w:p>
    <w:p w:rsidR="000E65DE" w:rsidRDefault="000E65DE" w:rsidP="00812AB0">
      <w:pPr>
        <w:tabs>
          <w:tab w:val="left" w:pos="540"/>
        </w:tabs>
        <w:suppressAutoHyphens/>
        <w:ind w:right="-81"/>
        <w:jc w:val="center"/>
        <w:rPr>
          <w:b/>
          <w:bCs/>
          <w:sz w:val="28"/>
          <w:szCs w:val="28"/>
          <w:lang w:val="uk-UA" w:eastAsia="ar-SA"/>
        </w:rPr>
      </w:pPr>
    </w:p>
    <w:p w:rsidR="000E65DE" w:rsidRDefault="000E65DE" w:rsidP="00812AB0">
      <w:pPr>
        <w:tabs>
          <w:tab w:val="left" w:pos="540"/>
        </w:tabs>
        <w:suppressAutoHyphens/>
        <w:ind w:right="-81"/>
        <w:jc w:val="center"/>
        <w:rPr>
          <w:b/>
          <w:bCs/>
          <w:sz w:val="28"/>
          <w:szCs w:val="28"/>
          <w:lang w:val="uk-UA" w:eastAsia="ar-SA"/>
        </w:rPr>
      </w:pPr>
    </w:p>
    <w:p w:rsidR="000E65DE" w:rsidRDefault="000E65DE" w:rsidP="00812AB0">
      <w:pPr>
        <w:tabs>
          <w:tab w:val="left" w:pos="540"/>
        </w:tabs>
        <w:suppressAutoHyphens/>
        <w:ind w:right="-81"/>
        <w:jc w:val="center"/>
        <w:rPr>
          <w:b/>
          <w:bCs/>
          <w:sz w:val="28"/>
          <w:szCs w:val="28"/>
          <w:lang w:val="uk-UA" w:eastAsia="ar-SA"/>
        </w:rPr>
      </w:pPr>
    </w:p>
    <w:p w:rsidR="000E65DE" w:rsidRPr="000E65DE" w:rsidRDefault="000E65DE" w:rsidP="00812AB0">
      <w:pPr>
        <w:tabs>
          <w:tab w:val="left" w:pos="540"/>
        </w:tabs>
        <w:suppressAutoHyphens/>
        <w:ind w:right="-81"/>
        <w:jc w:val="center"/>
        <w:rPr>
          <w:b/>
          <w:bCs/>
          <w:sz w:val="28"/>
          <w:szCs w:val="28"/>
          <w:lang w:val="uk-UA" w:eastAsia="ar-SA"/>
        </w:rPr>
      </w:pPr>
    </w:p>
    <w:p w:rsidR="009C7DDA" w:rsidRPr="00D5532F" w:rsidRDefault="009C7DDA" w:rsidP="009C7DDA">
      <w:pPr>
        <w:jc w:val="center"/>
        <w:rPr>
          <w:b/>
          <w:sz w:val="28"/>
          <w:szCs w:val="28"/>
        </w:rPr>
      </w:pPr>
      <w:r w:rsidRPr="00D5532F">
        <w:rPr>
          <w:b/>
          <w:sz w:val="28"/>
          <w:szCs w:val="28"/>
        </w:rPr>
        <w:t xml:space="preserve">Пояснювальна записка до звіту про виконання </w:t>
      </w:r>
    </w:p>
    <w:p w:rsidR="009C7DDA" w:rsidRDefault="009C7DDA" w:rsidP="009C7DDA">
      <w:pPr>
        <w:jc w:val="center"/>
        <w:rPr>
          <w:b/>
          <w:sz w:val="28"/>
          <w:szCs w:val="28"/>
        </w:rPr>
      </w:pPr>
      <w:r w:rsidRPr="00D5532F">
        <w:rPr>
          <w:b/>
          <w:sz w:val="28"/>
          <w:szCs w:val="28"/>
        </w:rPr>
        <w:t xml:space="preserve"> </w:t>
      </w:r>
      <w:r>
        <w:rPr>
          <w:b/>
          <w:sz w:val="28"/>
          <w:szCs w:val="28"/>
        </w:rPr>
        <w:t>б</w:t>
      </w:r>
      <w:r w:rsidRPr="00D5532F">
        <w:rPr>
          <w:b/>
          <w:sz w:val="28"/>
          <w:szCs w:val="28"/>
        </w:rPr>
        <w:t>юджету</w:t>
      </w:r>
      <w:r>
        <w:rPr>
          <w:b/>
          <w:sz w:val="28"/>
          <w:szCs w:val="28"/>
        </w:rPr>
        <w:t xml:space="preserve"> Кам’янської сільської територіальної громади</w:t>
      </w:r>
    </w:p>
    <w:p w:rsidR="009C7DDA" w:rsidRDefault="009C7DDA" w:rsidP="009C7DDA">
      <w:pPr>
        <w:jc w:val="center"/>
        <w:rPr>
          <w:b/>
          <w:sz w:val="28"/>
          <w:szCs w:val="28"/>
        </w:rPr>
      </w:pPr>
      <w:r w:rsidRPr="00D5532F">
        <w:rPr>
          <w:b/>
          <w:sz w:val="28"/>
          <w:szCs w:val="28"/>
        </w:rPr>
        <w:t xml:space="preserve"> за</w:t>
      </w:r>
      <w:r>
        <w:rPr>
          <w:b/>
          <w:sz w:val="28"/>
          <w:szCs w:val="28"/>
        </w:rPr>
        <w:t xml:space="preserve"> перше</w:t>
      </w:r>
      <w:r w:rsidRPr="00D5532F">
        <w:rPr>
          <w:b/>
          <w:sz w:val="28"/>
          <w:szCs w:val="28"/>
        </w:rPr>
        <w:t xml:space="preserve"> </w:t>
      </w:r>
      <w:proofErr w:type="gramStart"/>
      <w:r>
        <w:rPr>
          <w:b/>
          <w:sz w:val="28"/>
          <w:szCs w:val="28"/>
        </w:rPr>
        <w:t>п</w:t>
      </w:r>
      <w:proofErr w:type="gramEnd"/>
      <w:r>
        <w:rPr>
          <w:b/>
          <w:sz w:val="28"/>
          <w:szCs w:val="28"/>
        </w:rPr>
        <w:t>івріччя</w:t>
      </w:r>
      <w:r w:rsidRPr="00D5532F">
        <w:rPr>
          <w:b/>
          <w:sz w:val="28"/>
          <w:szCs w:val="28"/>
        </w:rPr>
        <w:t xml:space="preserve"> 202</w:t>
      </w:r>
      <w:r>
        <w:rPr>
          <w:b/>
          <w:sz w:val="28"/>
          <w:szCs w:val="28"/>
        </w:rPr>
        <w:t>3</w:t>
      </w:r>
      <w:r w:rsidRPr="00D5532F">
        <w:rPr>
          <w:b/>
          <w:sz w:val="28"/>
          <w:szCs w:val="28"/>
        </w:rPr>
        <w:t xml:space="preserve"> року</w:t>
      </w:r>
    </w:p>
    <w:p w:rsidR="009C7DDA" w:rsidRDefault="009C7DDA" w:rsidP="009C7DDA">
      <w:pPr>
        <w:jc w:val="center"/>
        <w:rPr>
          <w:b/>
          <w:sz w:val="28"/>
          <w:szCs w:val="28"/>
        </w:rPr>
      </w:pPr>
    </w:p>
    <w:p w:rsidR="009C7DDA" w:rsidRPr="00370550" w:rsidRDefault="009C7DDA" w:rsidP="009C7DDA">
      <w:pPr>
        <w:jc w:val="center"/>
        <w:rPr>
          <w:b/>
          <w:sz w:val="28"/>
          <w:szCs w:val="28"/>
        </w:rPr>
      </w:pPr>
    </w:p>
    <w:p w:rsidR="009C7DDA" w:rsidRPr="009C44E5" w:rsidRDefault="009C7DDA" w:rsidP="009C7DDA">
      <w:pPr>
        <w:ind w:firstLine="708"/>
        <w:rPr>
          <w:b/>
          <w:i/>
          <w:sz w:val="28"/>
          <w:szCs w:val="28"/>
        </w:rPr>
      </w:pPr>
      <w:r>
        <w:rPr>
          <w:b/>
          <w:i/>
          <w:sz w:val="28"/>
          <w:szCs w:val="28"/>
        </w:rPr>
        <w:t xml:space="preserve">                           </w:t>
      </w:r>
      <w:r w:rsidRPr="00D5532F">
        <w:rPr>
          <w:b/>
          <w:i/>
          <w:sz w:val="28"/>
          <w:szCs w:val="28"/>
        </w:rPr>
        <w:t>Виконання бюджету за доходами</w:t>
      </w:r>
    </w:p>
    <w:p w:rsidR="009C7DDA" w:rsidRPr="009C44E5" w:rsidRDefault="009C7DDA" w:rsidP="009C7DDA">
      <w:pPr>
        <w:ind w:firstLine="708"/>
        <w:jc w:val="center"/>
        <w:rPr>
          <w:b/>
          <w:i/>
          <w:sz w:val="28"/>
          <w:szCs w:val="28"/>
        </w:rPr>
      </w:pPr>
    </w:p>
    <w:p w:rsidR="009C7DDA" w:rsidRPr="006A5EC6" w:rsidRDefault="009C7DDA" w:rsidP="009C7DDA">
      <w:pPr>
        <w:ind w:firstLine="709"/>
        <w:jc w:val="both"/>
      </w:pPr>
      <w:r>
        <w:t xml:space="preserve">Виконання дохідної частини бюджету територіальної громади за січень-червень поточного року, разом з міжбюджетними трансфертами,  склало  </w:t>
      </w:r>
      <w:r w:rsidRPr="003E5246">
        <w:rPr>
          <w:b/>
        </w:rPr>
        <w:t xml:space="preserve">49 932,3 </w:t>
      </w:r>
      <w:r>
        <w:t xml:space="preserve">тис. грн., що забезпечило виконання уточненого </w:t>
      </w:r>
      <w:proofErr w:type="gramStart"/>
      <w:r>
        <w:t>р</w:t>
      </w:r>
      <w:proofErr w:type="gramEnd"/>
      <w:r>
        <w:t xml:space="preserve">ічного плану доходів на </w:t>
      </w:r>
      <w:r w:rsidRPr="00A47A52">
        <w:rPr>
          <w:b/>
        </w:rPr>
        <w:t>57,5 %.</w:t>
      </w:r>
      <w:r>
        <w:t xml:space="preserve"> За звітний період до сільського бюджету залучено податків і зборів на загальну суму </w:t>
      </w:r>
      <w:r w:rsidRPr="003E5246">
        <w:rPr>
          <w:b/>
        </w:rPr>
        <w:t xml:space="preserve">13 832,4 </w:t>
      </w:r>
      <w:r>
        <w:t xml:space="preserve">тис. грн., що забезпечило на </w:t>
      </w:r>
      <w:r w:rsidRPr="00AF6E73">
        <w:rPr>
          <w:b/>
        </w:rPr>
        <w:t>115,6 %</w:t>
      </w:r>
      <w:r>
        <w:t xml:space="preserve"> виконання   уточненого  плану доходів на звітній період  і  на </w:t>
      </w:r>
      <w:r>
        <w:rPr>
          <w:b/>
        </w:rPr>
        <w:t xml:space="preserve">60,2 </w:t>
      </w:r>
      <w:r>
        <w:t xml:space="preserve">%  до </w:t>
      </w:r>
      <w:proofErr w:type="gramStart"/>
      <w:r>
        <w:t>р</w:t>
      </w:r>
      <w:proofErr w:type="gramEnd"/>
      <w:r>
        <w:t xml:space="preserve">ічного плану доходів.  У порівнянні з аналогічним періодом 2022 року зафіксовано зростання податків і зборів до сільського бюджету на </w:t>
      </w:r>
      <w:r w:rsidRPr="003E5246">
        <w:rPr>
          <w:b/>
        </w:rPr>
        <w:t>52,7%</w:t>
      </w:r>
      <w:r>
        <w:t xml:space="preserve">,  або ж обсяг додаткових надходжень склав </w:t>
      </w:r>
      <w:r w:rsidRPr="00AF6E73">
        <w:rPr>
          <w:b/>
        </w:rPr>
        <w:t xml:space="preserve">6 071,6 </w:t>
      </w:r>
      <w:r>
        <w:t>тис. грн.</w:t>
      </w:r>
    </w:p>
    <w:p w:rsidR="009C7DDA" w:rsidRPr="003B1652" w:rsidRDefault="009C7DDA" w:rsidP="009C7DDA">
      <w:pPr>
        <w:ind w:firstLine="709"/>
        <w:jc w:val="both"/>
      </w:pPr>
      <w:r>
        <w:t xml:space="preserve">До </w:t>
      </w:r>
      <w:r w:rsidRPr="001F62A7">
        <w:rPr>
          <w:u w:val="single"/>
        </w:rPr>
        <w:t>загального фонду</w:t>
      </w:r>
      <w:r>
        <w:t xml:space="preserve"> сільського</w:t>
      </w:r>
      <w:r w:rsidRPr="008E79CA">
        <w:t xml:space="preserve"> бюджету мобілізовано податків, зборів та інших доходів </w:t>
      </w:r>
      <w:proofErr w:type="gramStart"/>
      <w:r w:rsidRPr="008E79CA">
        <w:t>в</w:t>
      </w:r>
      <w:proofErr w:type="gramEnd"/>
      <w:r w:rsidRPr="008E79CA">
        <w:t xml:space="preserve"> сумі </w:t>
      </w:r>
      <w:r>
        <w:rPr>
          <w:b/>
        </w:rPr>
        <w:t>10 527,3</w:t>
      </w:r>
      <w:r>
        <w:t xml:space="preserve"> </w:t>
      </w:r>
      <w:r w:rsidRPr="008E79CA">
        <w:t>тис</w:t>
      </w:r>
      <w:r>
        <w:t xml:space="preserve">. грн., що становить </w:t>
      </w:r>
      <w:r>
        <w:rPr>
          <w:b/>
        </w:rPr>
        <w:t xml:space="preserve">115,7 </w:t>
      </w:r>
      <w:r w:rsidRPr="003F6090">
        <w:t>%</w:t>
      </w:r>
      <w:r>
        <w:t xml:space="preserve"> до уточненого плану на звітний період</w:t>
      </w:r>
      <w:r w:rsidRPr="008E79CA">
        <w:t xml:space="preserve"> та </w:t>
      </w:r>
      <w:r>
        <w:rPr>
          <w:b/>
        </w:rPr>
        <w:t>108,7</w:t>
      </w:r>
      <w:r>
        <w:t xml:space="preserve"> %</w:t>
      </w:r>
      <w:r w:rsidRPr="008E79CA">
        <w:t xml:space="preserve"> до відповідного періоду минулого р</w:t>
      </w:r>
      <w:r>
        <w:t>оку. Перевиконання уточненого</w:t>
      </w:r>
      <w:r w:rsidRPr="008E79CA">
        <w:t xml:space="preserve"> плану </w:t>
      </w:r>
      <w:r>
        <w:t xml:space="preserve">доходів, в основному, відбулося за рахунок збільшення надходжень єдиного податку з фізичних осіб, сплати акцизного податку з пального виробленого в Україні, плати за надання адміністративних послуг, сплатою земельного податку та податку на нерухоме майно за 2022 </w:t>
      </w:r>
      <w:proofErr w:type="gramStart"/>
      <w:r>
        <w:t>р</w:t>
      </w:r>
      <w:proofErr w:type="gramEnd"/>
      <w:r>
        <w:t>ік</w:t>
      </w:r>
      <w:r w:rsidRPr="001F62A7">
        <w:t xml:space="preserve">. </w:t>
      </w:r>
    </w:p>
    <w:p w:rsidR="009C7DDA" w:rsidRPr="003B1652" w:rsidRDefault="009C7DDA" w:rsidP="009C7DDA">
      <w:pPr>
        <w:ind w:firstLine="709"/>
        <w:jc w:val="both"/>
      </w:pPr>
      <w:r w:rsidRPr="008E79CA">
        <w:t xml:space="preserve">Податку на доходи фізичних осіб надійшло у сумі </w:t>
      </w:r>
      <w:r w:rsidRPr="003E5246">
        <w:rPr>
          <w:b/>
        </w:rPr>
        <w:t>5</w:t>
      </w:r>
      <w:r>
        <w:rPr>
          <w:b/>
        </w:rPr>
        <w:t xml:space="preserve"> </w:t>
      </w:r>
      <w:r w:rsidRPr="003E5246">
        <w:rPr>
          <w:b/>
        </w:rPr>
        <w:t>576</w:t>
      </w:r>
      <w:r>
        <w:rPr>
          <w:b/>
        </w:rPr>
        <w:t>,</w:t>
      </w:r>
      <w:r w:rsidRPr="003E5246">
        <w:rPr>
          <w:b/>
        </w:rPr>
        <w:t>8</w:t>
      </w:r>
      <w:r>
        <w:t xml:space="preserve"> </w:t>
      </w:r>
      <w:r w:rsidRPr="008E79CA">
        <w:t>ти</w:t>
      </w:r>
      <w:r>
        <w:t>с</w:t>
      </w:r>
      <w:proofErr w:type="gramStart"/>
      <w:r>
        <w:t>.</w:t>
      </w:r>
      <w:proofErr w:type="gramEnd"/>
      <w:r>
        <w:t xml:space="preserve"> </w:t>
      </w:r>
      <w:proofErr w:type="gramStart"/>
      <w:r>
        <w:t>г</w:t>
      </w:r>
      <w:proofErr w:type="gramEnd"/>
      <w:r>
        <w:t xml:space="preserve">рн., що становить    </w:t>
      </w:r>
      <w:r>
        <w:rPr>
          <w:b/>
        </w:rPr>
        <w:t>98,9</w:t>
      </w:r>
      <w:r>
        <w:t xml:space="preserve"> % уточненого</w:t>
      </w:r>
      <w:r w:rsidRPr="008E79CA">
        <w:t xml:space="preserve"> плану на січе</w:t>
      </w:r>
      <w:r>
        <w:t xml:space="preserve">нь-червень поточного року та </w:t>
      </w:r>
      <w:r>
        <w:rPr>
          <w:b/>
        </w:rPr>
        <w:t>114,6</w:t>
      </w:r>
      <w:r>
        <w:t xml:space="preserve"> % до фактичного виконання за відповідний період</w:t>
      </w:r>
      <w:r w:rsidRPr="008E79CA">
        <w:t xml:space="preserve"> минулого року. </w:t>
      </w:r>
    </w:p>
    <w:p w:rsidR="009C7DDA" w:rsidRDefault="009C7DDA" w:rsidP="009C7DDA">
      <w:pPr>
        <w:ind w:firstLine="709"/>
        <w:jc w:val="both"/>
      </w:pPr>
      <w:r w:rsidRPr="001F62A7">
        <w:t xml:space="preserve">Надходження акцизного податку з вироблених в Україні та ввезених на митну територію України </w:t>
      </w:r>
      <w:proofErr w:type="gramStart"/>
      <w:r w:rsidRPr="001F62A7">
        <w:t>п</w:t>
      </w:r>
      <w:proofErr w:type="gramEnd"/>
      <w:r w:rsidRPr="001F62A7">
        <w:t xml:space="preserve">ідакцизних товарів (пального) склали </w:t>
      </w:r>
      <w:r>
        <w:rPr>
          <w:b/>
        </w:rPr>
        <w:t>677,4</w:t>
      </w:r>
      <w:r w:rsidRPr="00FB361A">
        <w:rPr>
          <w:b/>
        </w:rPr>
        <w:t xml:space="preserve"> </w:t>
      </w:r>
      <w:r w:rsidRPr="001F62A7">
        <w:t xml:space="preserve">тис. грн., що забезпечило виконання плану на </w:t>
      </w:r>
      <w:r w:rsidRPr="00604B4B">
        <w:rPr>
          <w:b/>
        </w:rPr>
        <w:t xml:space="preserve">80 </w:t>
      </w:r>
      <w:r w:rsidRPr="00F865CE">
        <w:rPr>
          <w:b/>
        </w:rPr>
        <w:t>%</w:t>
      </w:r>
      <w:r>
        <w:t>, або ж  на</w:t>
      </w:r>
      <w:r w:rsidRPr="00F865CE">
        <w:rPr>
          <w:b/>
        </w:rPr>
        <w:t xml:space="preserve"> </w:t>
      </w:r>
      <w:r>
        <w:rPr>
          <w:b/>
        </w:rPr>
        <w:t>411,9</w:t>
      </w:r>
      <w:r>
        <w:t xml:space="preserve"> тис. грн. більше в порівнянні з фактичним виконанням за відповідний період 2022 року. Збільшення обсягу надходжень акцизного податку з пального спричинено внесеними змінами до Податкового законодавства, а саме відновленням сплати акцизу на пальне. </w:t>
      </w:r>
      <w:r w:rsidRPr="001F62A7">
        <w:t xml:space="preserve"> На </w:t>
      </w:r>
      <w:r>
        <w:rPr>
          <w:b/>
        </w:rPr>
        <w:t xml:space="preserve">103,6 </w:t>
      </w:r>
      <w:r w:rsidRPr="001F62A7">
        <w:t xml:space="preserve">% виконано заплановані обсяги доходів по акцизному податку від реалізації суб’єктами господарювання </w:t>
      </w:r>
      <w:proofErr w:type="gramStart"/>
      <w:r w:rsidRPr="001F62A7">
        <w:t>п</w:t>
      </w:r>
      <w:proofErr w:type="gramEnd"/>
      <w:r w:rsidRPr="001F62A7">
        <w:t>ідакцизних товарів (алкоголю і тютюну)</w:t>
      </w:r>
      <w:r>
        <w:t xml:space="preserve">, а  у порівнянні з фактичними показниками за минулий рік,  надходження зросли на </w:t>
      </w:r>
      <w:r>
        <w:rPr>
          <w:b/>
        </w:rPr>
        <w:t>76,7</w:t>
      </w:r>
      <w:r>
        <w:t xml:space="preserve">%  або </w:t>
      </w:r>
      <w:r w:rsidRPr="00F865CE">
        <w:t>на</w:t>
      </w:r>
      <w:r w:rsidRPr="00F865CE">
        <w:rPr>
          <w:b/>
        </w:rPr>
        <w:t xml:space="preserve"> </w:t>
      </w:r>
      <w:r>
        <w:rPr>
          <w:b/>
        </w:rPr>
        <w:t>199,4</w:t>
      </w:r>
      <w:r>
        <w:t xml:space="preserve"> тис. грн.  </w:t>
      </w:r>
    </w:p>
    <w:p w:rsidR="009C7DDA" w:rsidRDefault="009C7DDA" w:rsidP="009C7DDA">
      <w:pPr>
        <w:ind w:firstLine="709"/>
        <w:jc w:val="both"/>
      </w:pPr>
      <w:r w:rsidRPr="001F62A7">
        <w:t xml:space="preserve">Виконання плану по надходженнях  єдиного податку, в цілому, за звітній період склало </w:t>
      </w:r>
      <w:r w:rsidRPr="00604B4B">
        <w:rPr>
          <w:b/>
        </w:rPr>
        <w:t>128,9</w:t>
      </w:r>
      <w:r>
        <w:t xml:space="preserve"> </w:t>
      </w:r>
      <w:r w:rsidRPr="001F62A7">
        <w:t xml:space="preserve">%, або при плані </w:t>
      </w:r>
      <w:r w:rsidRPr="00604B4B">
        <w:rPr>
          <w:b/>
        </w:rPr>
        <w:t>1 696,1</w:t>
      </w:r>
      <w:r w:rsidRPr="001F62A7">
        <w:t xml:space="preserve"> тис</w:t>
      </w:r>
      <w:proofErr w:type="gramStart"/>
      <w:r w:rsidRPr="001F62A7">
        <w:t>.</w:t>
      </w:r>
      <w:proofErr w:type="gramEnd"/>
      <w:r w:rsidRPr="001F62A7">
        <w:t xml:space="preserve"> </w:t>
      </w:r>
      <w:proofErr w:type="gramStart"/>
      <w:r w:rsidRPr="001F62A7">
        <w:t>г</w:t>
      </w:r>
      <w:proofErr w:type="gramEnd"/>
      <w:r w:rsidRPr="001F62A7">
        <w:t xml:space="preserve">рн., суб’єктами господарювання сплачено понад план </w:t>
      </w:r>
      <w:r w:rsidRPr="00604B4B">
        <w:rPr>
          <w:b/>
        </w:rPr>
        <w:t>490,0</w:t>
      </w:r>
      <w:r>
        <w:t xml:space="preserve"> тис. грн. Перевиконання плану по даному виду доходу відбулося через суттєве зростання сплати податку фізичними особами (на </w:t>
      </w:r>
      <w:r w:rsidRPr="009B0516">
        <w:rPr>
          <w:b/>
        </w:rPr>
        <w:t>415,5</w:t>
      </w:r>
      <w:r>
        <w:t xml:space="preserve"> тис. грн</w:t>
      </w:r>
      <w:proofErr w:type="gramStart"/>
      <w:r>
        <w:t xml:space="preserve">.. </w:t>
      </w:r>
      <w:proofErr w:type="gramEnd"/>
      <w:r>
        <w:t xml:space="preserve">більше), при цьому у порівнянні з 2022 роком надходження від сплати єдиного податку з фізичних осіб зросли на </w:t>
      </w:r>
      <w:r w:rsidRPr="009B0516">
        <w:rPr>
          <w:b/>
        </w:rPr>
        <w:t>656,2</w:t>
      </w:r>
      <w:r>
        <w:t xml:space="preserve"> тис</w:t>
      </w:r>
      <w:proofErr w:type="gramStart"/>
      <w:r>
        <w:t>.</w:t>
      </w:r>
      <w:proofErr w:type="gramEnd"/>
      <w:r>
        <w:t xml:space="preserve"> </w:t>
      </w:r>
      <w:proofErr w:type="gramStart"/>
      <w:r>
        <w:t>г</w:t>
      </w:r>
      <w:proofErr w:type="gramEnd"/>
      <w:r>
        <w:t>рн. (155,2 %). Слід зазначити, що відбулося зростання і надходження єдиного податку  з юридичних осіб, і  в порівнянні з аналогічним періодом минулого року,  додаткові надходження склали 6,4 тис</w:t>
      </w:r>
      <w:proofErr w:type="gramStart"/>
      <w:r>
        <w:t>.</w:t>
      </w:r>
      <w:proofErr w:type="gramEnd"/>
      <w:r>
        <w:t xml:space="preserve"> </w:t>
      </w:r>
      <w:proofErr w:type="gramStart"/>
      <w:r>
        <w:t>г</w:t>
      </w:r>
      <w:proofErr w:type="gramEnd"/>
      <w:r>
        <w:t>рн., однак,  виконання до уточненого плану звітного періоду забезпечено на</w:t>
      </w:r>
      <w:r w:rsidRPr="009B0516">
        <w:rPr>
          <w:b/>
        </w:rPr>
        <w:t xml:space="preserve"> 95,3 </w:t>
      </w:r>
      <w:r>
        <w:t>%.</w:t>
      </w:r>
    </w:p>
    <w:p w:rsidR="009C7DDA" w:rsidRDefault="009C7DDA" w:rsidP="009C7DDA">
      <w:pPr>
        <w:ind w:firstLine="709"/>
        <w:jc w:val="both"/>
      </w:pPr>
      <w:r w:rsidRPr="00C7666A">
        <w:rPr>
          <w:b/>
          <w:i/>
          <w:noProof/>
          <w:sz w:val="28"/>
          <w:szCs w:val="28"/>
          <w:bdr w:val="single" w:sz="4" w:space="0" w:color="auto"/>
        </w:rPr>
        <w:lastRenderedPageBreak/>
        <w:drawing>
          <wp:inline distT="0" distB="0" distL="0" distR="0">
            <wp:extent cx="4853940" cy="2255520"/>
            <wp:effectExtent l="0" t="0" r="22860" b="114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C7DDA" w:rsidRDefault="009C7DDA" w:rsidP="009C7DDA">
      <w:pPr>
        <w:ind w:firstLine="709"/>
        <w:jc w:val="both"/>
      </w:pPr>
    </w:p>
    <w:p w:rsidR="009C7DDA" w:rsidRDefault="009C7DDA" w:rsidP="009C7DDA">
      <w:pPr>
        <w:ind w:firstLine="709"/>
        <w:jc w:val="both"/>
      </w:pPr>
      <w:r>
        <w:t xml:space="preserve">Суттєво збільшилися надходження у звітному періоді по </w:t>
      </w:r>
      <w:r w:rsidRPr="001F62A7">
        <w:t xml:space="preserve"> податку на нерухоме майно,</w:t>
      </w:r>
      <w:r>
        <w:t xml:space="preserve"> що  сплачується юридичними та фізичними </w:t>
      </w:r>
      <w:r w:rsidRPr="001F62A7">
        <w:t xml:space="preserve"> </w:t>
      </w:r>
      <w:r>
        <w:t xml:space="preserve">особами </w:t>
      </w:r>
      <w:r w:rsidRPr="001F62A7">
        <w:t xml:space="preserve">за об’єкти </w:t>
      </w:r>
      <w:r>
        <w:t xml:space="preserve">житлової та </w:t>
      </w:r>
      <w:r w:rsidRPr="001F62A7">
        <w:t xml:space="preserve">нежитлової нерухомості. Так, при затвердженому плані </w:t>
      </w:r>
      <w:r>
        <w:rPr>
          <w:b/>
        </w:rPr>
        <w:t>108,0</w:t>
      </w:r>
      <w:r w:rsidRPr="001F62A7">
        <w:t xml:space="preserve"> тис</w:t>
      </w:r>
      <w:proofErr w:type="gramStart"/>
      <w:r w:rsidRPr="001F62A7">
        <w:t>.</w:t>
      </w:r>
      <w:proofErr w:type="gramEnd"/>
      <w:r w:rsidRPr="001F62A7">
        <w:t xml:space="preserve"> </w:t>
      </w:r>
      <w:proofErr w:type="gramStart"/>
      <w:r w:rsidRPr="001F62A7">
        <w:t>г</w:t>
      </w:r>
      <w:proofErr w:type="gramEnd"/>
      <w:r w:rsidRPr="001F62A7">
        <w:t xml:space="preserve">рн., фактично надійшло </w:t>
      </w:r>
      <w:r>
        <w:rPr>
          <w:b/>
        </w:rPr>
        <w:t>166,2</w:t>
      </w:r>
      <w:r>
        <w:t xml:space="preserve"> тис грн</w:t>
      </w:r>
      <w:r w:rsidRPr="001F62A7">
        <w:t xml:space="preserve">. На </w:t>
      </w:r>
      <w:r w:rsidRPr="009B0516">
        <w:rPr>
          <w:b/>
        </w:rPr>
        <w:t>78,1</w:t>
      </w:r>
      <w:r>
        <w:t xml:space="preserve"> %</w:t>
      </w:r>
      <w:r w:rsidRPr="001F62A7">
        <w:t xml:space="preserve"> виконано планові надходження по сплаті земельного податку юридичними </w:t>
      </w:r>
      <w:r>
        <w:t xml:space="preserve">та фізичними </w:t>
      </w:r>
      <w:r w:rsidRPr="001F62A7">
        <w:t>особами</w:t>
      </w:r>
      <w:r>
        <w:t xml:space="preserve">, і в порівнянні з минулим роком,  надходження даного податку зросли на </w:t>
      </w:r>
      <w:r w:rsidRPr="009B0516">
        <w:rPr>
          <w:b/>
        </w:rPr>
        <w:t>81,9</w:t>
      </w:r>
      <w:r>
        <w:t xml:space="preserve"> тис. грн.. На </w:t>
      </w:r>
      <w:r w:rsidRPr="009B0516">
        <w:rPr>
          <w:b/>
        </w:rPr>
        <w:t>182</w:t>
      </w:r>
      <w:r>
        <w:t xml:space="preserve"> </w:t>
      </w:r>
      <w:r w:rsidRPr="001F62A7">
        <w:t>% виконано планові надходже</w:t>
      </w:r>
      <w:r>
        <w:t>ння по орендній платі з юридичних</w:t>
      </w:r>
      <w:r w:rsidRPr="001F62A7">
        <w:t xml:space="preserve"> </w:t>
      </w:r>
      <w:r>
        <w:t xml:space="preserve"> та фізичних </w:t>
      </w:r>
      <w:r w:rsidRPr="001F62A7">
        <w:t>осіб</w:t>
      </w:r>
      <w:r>
        <w:t xml:space="preserve">, або на </w:t>
      </w:r>
      <w:r w:rsidRPr="009B0516">
        <w:rPr>
          <w:b/>
        </w:rPr>
        <w:t xml:space="preserve">726,4 </w:t>
      </w:r>
      <w:r>
        <w:t>тис</w:t>
      </w:r>
      <w:proofErr w:type="gramStart"/>
      <w:r>
        <w:t>.</w:t>
      </w:r>
      <w:proofErr w:type="gramEnd"/>
      <w:r>
        <w:t xml:space="preserve"> </w:t>
      </w:r>
      <w:proofErr w:type="gramStart"/>
      <w:r>
        <w:t>г</w:t>
      </w:r>
      <w:proofErr w:type="gramEnd"/>
      <w:r>
        <w:t>рн. більше у порівнянні  з минулим роком.</w:t>
      </w:r>
      <w:r w:rsidRPr="00B71C5F">
        <w:t xml:space="preserve"> </w:t>
      </w:r>
      <w:r>
        <w:t xml:space="preserve">Зростання надходжень спричинено видачею органами Податкової служби податкових повідомлень-рішень зі сплати податків на нерухоме майно та земельного податку за 2022 </w:t>
      </w:r>
      <w:proofErr w:type="gramStart"/>
      <w:r>
        <w:t>р</w:t>
      </w:r>
      <w:proofErr w:type="gramEnd"/>
      <w:r>
        <w:t xml:space="preserve">ік в кінці року, через що,  платники податків змогли оплатити податкові зобов’язання лише в поточному році.  </w:t>
      </w:r>
    </w:p>
    <w:p w:rsidR="009C7DDA" w:rsidRDefault="009C7DDA" w:rsidP="009C7DDA">
      <w:pPr>
        <w:ind w:firstLine="709"/>
        <w:jc w:val="both"/>
      </w:pPr>
    </w:p>
    <w:p w:rsidR="009C7DDA" w:rsidRDefault="009C7DDA" w:rsidP="009C7DDA">
      <w:pPr>
        <w:ind w:firstLine="709"/>
        <w:jc w:val="both"/>
      </w:pPr>
      <w:r w:rsidRPr="00C7666A">
        <w:rPr>
          <w:b/>
          <w:i/>
          <w:noProof/>
          <w:sz w:val="28"/>
          <w:szCs w:val="28"/>
          <w:bdr w:val="single" w:sz="4" w:space="0" w:color="auto"/>
        </w:rPr>
        <w:drawing>
          <wp:inline distT="0" distB="0" distL="0" distR="0">
            <wp:extent cx="5250180" cy="2773680"/>
            <wp:effectExtent l="0" t="0" r="26670" b="2667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C7DDA" w:rsidRDefault="009C7DDA" w:rsidP="009C7DDA">
      <w:pPr>
        <w:ind w:firstLine="709"/>
        <w:jc w:val="both"/>
      </w:pPr>
    </w:p>
    <w:p w:rsidR="009C7DDA" w:rsidRPr="001F62A7" w:rsidRDefault="009C7DDA" w:rsidP="009C7DDA">
      <w:pPr>
        <w:ind w:firstLine="709"/>
        <w:jc w:val="both"/>
      </w:pPr>
      <w:r>
        <w:t>Впродовж звітного періоду</w:t>
      </w:r>
      <w:r w:rsidRPr="001F62A7">
        <w:t xml:space="preserve"> поточного року до сільського бюджету </w:t>
      </w:r>
      <w:r>
        <w:t xml:space="preserve">залучено </w:t>
      </w:r>
      <w:r w:rsidRPr="00977B11">
        <w:rPr>
          <w:b/>
        </w:rPr>
        <w:t>149,3</w:t>
      </w:r>
      <w:r>
        <w:t xml:space="preserve"> тис</w:t>
      </w:r>
      <w:proofErr w:type="gramStart"/>
      <w:r>
        <w:t>.</w:t>
      </w:r>
      <w:proofErr w:type="gramEnd"/>
      <w:r>
        <w:t xml:space="preserve"> </w:t>
      </w:r>
      <w:proofErr w:type="gramStart"/>
      <w:r>
        <w:t>г</w:t>
      </w:r>
      <w:proofErr w:type="gramEnd"/>
      <w:r>
        <w:t xml:space="preserve">рн. плати </w:t>
      </w:r>
      <w:r w:rsidRPr="001F62A7">
        <w:t>за надання адміністративних послуг</w:t>
      </w:r>
      <w:r>
        <w:t>, що забезпечило виконання затвердженого плану за звітний період, більш як у 9 разів</w:t>
      </w:r>
      <w:r w:rsidRPr="001F62A7">
        <w:t xml:space="preserve">. </w:t>
      </w:r>
      <w:r>
        <w:t>Зростання надходжень за надання адміністративних послуг зумовлено наданням  нової послуги  ЦНАПом, а саме - за оформлення та видачу  закордонних паспорті</w:t>
      </w:r>
      <w:proofErr w:type="gramStart"/>
      <w:r>
        <w:t>в</w:t>
      </w:r>
      <w:proofErr w:type="gramEnd"/>
      <w:r>
        <w:t xml:space="preserve"> та </w:t>
      </w:r>
      <w:r>
        <w:rPr>
          <w:lang w:val="en-US"/>
        </w:rPr>
        <w:t>ID</w:t>
      </w:r>
      <w:r w:rsidRPr="005E3A22">
        <w:t>-</w:t>
      </w:r>
      <w:r>
        <w:t>карток.</w:t>
      </w:r>
    </w:p>
    <w:p w:rsidR="009C7DDA" w:rsidRDefault="009C7DDA" w:rsidP="009C7DDA">
      <w:pPr>
        <w:ind w:firstLine="709"/>
        <w:jc w:val="both"/>
      </w:pPr>
      <w:r>
        <w:t xml:space="preserve">Рентної плати за спеціальне використання лісових ресурсів у звітному періоді </w:t>
      </w:r>
      <w:r w:rsidRPr="008E79CA">
        <w:t xml:space="preserve"> надійшло у сумі  </w:t>
      </w:r>
      <w:r>
        <w:rPr>
          <w:b/>
        </w:rPr>
        <w:t>30,9</w:t>
      </w:r>
      <w:r>
        <w:t xml:space="preserve"> тис</w:t>
      </w:r>
      <w:proofErr w:type="gramStart"/>
      <w:r>
        <w:t>.</w:t>
      </w:r>
      <w:proofErr w:type="gramEnd"/>
      <w:r>
        <w:t xml:space="preserve"> </w:t>
      </w:r>
      <w:proofErr w:type="gramStart"/>
      <w:r>
        <w:t>г</w:t>
      </w:r>
      <w:proofErr w:type="gramEnd"/>
      <w:r>
        <w:t>рн., що</w:t>
      </w:r>
      <w:r w:rsidRPr="008E79CA">
        <w:t xml:space="preserve"> на </w:t>
      </w:r>
      <w:r w:rsidRPr="00977B11">
        <w:rPr>
          <w:b/>
        </w:rPr>
        <w:t>49,4</w:t>
      </w:r>
      <w:r>
        <w:t xml:space="preserve"> тис. грн. менше</w:t>
      </w:r>
      <w:r w:rsidRPr="008E79CA">
        <w:t xml:space="preserve"> </w:t>
      </w:r>
      <w:r>
        <w:t xml:space="preserve">за фактичні надходження минулого року.  </w:t>
      </w:r>
      <w:proofErr w:type="gramStart"/>
      <w:r>
        <w:t>Це пов</w:t>
      </w:r>
      <w:proofErr w:type="gramEnd"/>
      <w:r>
        <w:t>’язано із зменшення кількості планових рубок лісів, що належать до території Кам’янської ТГ</w:t>
      </w:r>
      <w:r w:rsidRPr="008E79CA">
        <w:t xml:space="preserve">. </w:t>
      </w:r>
    </w:p>
    <w:p w:rsidR="009C7DDA" w:rsidRDefault="009C7DDA" w:rsidP="009C7DDA">
      <w:pPr>
        <w:ind w:firstLine="709"/>
        <w:jc w:val="both"/>
      </w:pPr>
      <w:r w:rsidRPr="00552FD8">
        <w:lastRenderedPageBreak/>
        <w:t xml:space="preserve">До </w:t>
      </w:r>
      <w:r w:rsidRPr="00552FD8">
        <w:rPr>
          <w:u w:val="single"/>
        </w:rPr>
        <w:t>спеціального фонду</w:t>
      </w:r>
      <w:r w:rsidRPr="00552FD8">
        <w:t xml:space="preserve"> сільського бюджету впродовж січня-</w:t>
      </w:r>
      <w:r>
        <w:t xml:space="preserve">червня поточного року залучено </w:t>
      </w:r>
      <w:r>
        <w:rPr>
          <w:b/>
        </w:rPr>
        <w:t>3 356,0</w:t>
      </w:r>
      <w:r w:rsidRPr="00552FD8">
        <w:t xml:space="preserve"> тис. грн., що складає </w:t>
      </w:r>
      <w:r w:rsidRPr="00977B11">
        <w:rPr>
          <w:b/>
        </w:rPr>
        <w:t>144,0</w:t>
      </w:r>
      <w:r>
        <w:t xml:space="preserve"> </w:t>
      </w:r>
      <w:r w:rsidRPr="00552FD8">
        <w:t>% до затвердженого плану на звітний період</w:t>
      </w:r>
      <w:proofErr w:type="gramStart"/>
      <w:r w:rsidRPr="00552FD8">
        <w:t xml:space="preserve"> .</w:t>
      </w:r>
      <w:proofErr w:type="gramEnd"/>
      <w:r>
        <w:t xml:space="preserve"> В розрізі джерел доходів -  </w:t>
      </w:r>
      <w:r w:rsidRPr="0046326C">
        <w:rPr>
          <w:b/>
        </w:rPr>
        <w:t>3,</w:t>
      </w:r>
      <w:r>
        <w:rPr>
          <w:b/>
        </w:rPr>
        <w:t>9</w:t>
      </w:r>
      <w:r>
        <w:t xml:space="preserve"> тис. грн. склали </w:t>
      </w:r>
      <w:r w:rsidRPr="00552FD8">
        <w:t xml:space="preserve">надходження екологічного податку, </w:t>
      </w:r>
      <w:r>
        <w:rPr>
          <w:b/>
        </w:rPr>
        <w:t>434,7</w:t>
      </w:r>
      <w:r w:rsidRPr="00552FD8">
        <w:t xml:space="preserve"> тис. грн.</w:t>
      </w:r>
      <w:r>
        <w:t xml:space="preserve"> -</w:t>
      </w:r>
      <w:r w:rsidRPr="00552FD8">
        <w:t xml:space="preserve"> надходження від батьківської плати за відвідування дітей дошкільних навчальних закладів та за навчання учнів у Сілецькій ДШМ</w:t>
      </w:r>
      <w:r>
        <w:t xml:space="preserve">, </w:t>
      </w:r>
      <w:r>
        <w:rPr>
          <w:b/>
        </w:rPr>
        <w:t>16,7</w:t>
      </w:r>
      <w:r>
        <w:t xml:space="preserve"> тис. грн. – надходження від плати за оренду майна бюджетних установ, </w:t>
      </w:r>
      <w:r w:rsidRPr="00AE174E">
        <w:rPr>
          <w:b/>
        </w:rPr>
        <w:t xml:space="preserve"> </w:t>
      </w:r>
      <w:r>
        <w:rPr>
          <w:b/>
        </w:rPr>
        <w:t>2 780,4</w:t>
      </w:r>
      <w:r>
        <w:t xml:space="preserve"> тис. грн.. – благодійні внески та </w:t>
      </w:r>
      <w:r>
        <w:rPr>
          <w:b/>
        </w:rPr>
        <w:t>70,4</w:t>
      </w:r>
      <w:r w:rsidRPr="0046326C">
        <w:rPr>
          <w:b/>
        </w:rPr>
        <w:t xml:space="preserve"> </w:t>
      </w:r>
      <w:r>
        <w:t>тис</w:t>
      </w:r>
      <w:proofErr w:type="gramStart"/>
      <w:r>
        <w:t>.</w:t>
      </w:r>
      <w:proofErr w:type="gramEnd"/>
      <w:r>
        <w:t xml:space="preserve"> </w:t>
      </w:r>
      <w:proofErr w:type="gramStart"/>
      <w:r>
        <w:t>г</w:t>
      </w:r>
      <w:proofErr w:type="gramEnd"/>
      <w:r>
        <w:t>рн. – надходження від інших установ на реалізацію відповідних завдань</w:t>
      </w:r>
      <w:r w:rsidRPr="00552FD8">
        <w:t>.</w:t>
      </w:r>
      <w:r>
        <w:t xml:space="preserve"> Суттєве зростання надходжень </w:t>
      </w:r>
      <w:proofErr w:type="gramStart"/>
      <w:r>
        <w:t>спец</w:t>
      </w:r>
      <w:proofErr w:type="gramEnd"/>
      <w:r>
        <w:t xml:space="preserve">іального фонду відбулося за рахунок проведення операцій з оприбуткування благодійних надходжень, частка яких у загальному обсязі надходжень спеціального фонду,  становить </w:t>
      </w:r>
      <w:r w:rsidRPr="0046326C">
        <w:rPr>
          <w:b/>
        </w:rPr>
        <w:t>85,7 %.</w:t>
      </w:r>
    </w:p>
    <w:p w:rsidR="009C7DDA" w:rsidRPr="0066535D" w:rsidRDefault="009C7DDA" w:rsidP="009C7DDA">
      <w:pPr>
        <w:ind w:firstLine="708"/>
        <w:jc w:val="both"/>
      </w:pPr>
      <w:r w:rsidRPr="00C7666A">
        <w:t xml:space="preserve">Не </w:t>
      </w:r>
      <w:r>
        <w:t xml:space="preserve">зважаючи на продовження військової агресії росії проти України та призупинення темпів економічного зростання в громаді та в цілому в Україні, можна відзначити позитивну </w:t>
      </w:r>
      <w:proofErr w:type="gramStart"/>
      <w:r>
        <w:t>динаміку</w:t>
      </w:r>
      <w:proofErr w:type="gramEnd"/>
      <w:r>
        <w:t xml:space="preserve"> по зростанню місцевих податків та зборів таких як земельний податок, оренда землі, податок на нерухоме майно, єдиний податок та ПДФО.</w:t>
      </w:r>
    </w:p>
    <w:p w:rsidR="009C7DDA" w:rsidRPr="00D5532F" w:rsidRDefault="009C7DDA" w:rsidP="009C7DDA">
      <w:pPr>
        <w:ind w:firstLine="708"/>
        <w:jc w:val="center"/>
        <w:rPr>
          <w:b/>
          <w:i/>
          <w:sz w:val="28"/>
          <w:szCs w:val="28"/>
        </w:rPr>
      </w:pPr>
      <w:r w:rsidRPr="00D5532F">
        <w:rPr>
          <w:b/>
          <w:i/>
          <w:sz w:val="28"/>
          <w:szCs w:val="28"/>
        </w:rPr>
        <w:t>Виконання сільського бюджету за видатками</w:t>
      </w:r>
    </w:p>
    <w:p w:rsidR="009C7DDA" w:rsidRPr="00A46E4D" w:rsidRDefault="009C7DDA" w:rsidP="009C7DDA">
      <w:pPr>
        <w:ind w:firstLine="708"/>
        <w:jc w:val="both"/>
        <w:rPr>
          <w:b/>
        </w:rPr>
      </w:pPr>
      <w:r w:rsidRPr="00A22203">
        <w:t xml:space="preserve">Кам'янський сільський бюджет за І </w:t>
      </w:r>
      <w:proofErr w:type="gramStart"/>
      <w:r>
        <w:t>п</w:t>
      </w:r>
      <w:proofErr w:type="gramEnd"/>
      <w:r>
        <w:t>івріччя</w:t>
      </w:r>
      <w:r w:rsidRPr="00A22203">
        <w:t xml:space="preserve"> 202</w:t>
      </w:r>
      <w:r>
        <w:t>3</w:t>
      </w:r>
      <w:r w:rsidRPr="00A22203">
        <w:t xml:space="preserve"> року разом по загальному і спеціальному фондах виконано у сумі </w:t>
      </w:r>
      <w:r>
        <w:rPr>
          <w:b/>
        </w:rPr>
        <w:t>53 133,6</w:t>
      </w:r>
      <w:r w:rsidRPr="00A22203">
        <w:t xml:space="preserve"> тис. грн., у тому числі видатки </w:t>
      </w:r>
      <w:r w:rsidRPr="00A22203">
        <w:rPr>
          <w:u w:val="single"/>
        </w:rPr>
        <w:t>загального фонду</w:t>
      </w:r>
      <w:r>
        <w:t xml:space="preserve"> склали </w:t>
      </w:r>
      <w:r w:rsidRPr="00A22203">
        <w:t xml:space="preserve"> </w:t>
      </w:r>
      <w:r>
        <w:rPr>
          <w:b/>
        </w:rPr>
        <w:t>48 130,7</w:t>
      </w:r>
      <w:r>
        <w:t xml:space="preserve"> тис. грн. і </w:t>
      </w:r>
      <w:r w:rsidRPr="00A22203">
        <w:t xml:space="preserve"> </w:t>
      </w:r>
      <w:r w:rsidRPr="00A22203">
        <w:rPr>
          <w:u w:val="single"/>
        </w:rPr>
        <w:t>видатки спеціального фонду</w:t>
      </w:r>
      <w:r>
        <w:t xml:space="preserve">  бюджету </w:t>
      </w:r>
      <w:r w:rsidRPr="00A22203">
        <w:t xml:space="preserve"> – </w:t>
      </w:r>
      <w:r>
        <w:rPr>
          <w:b/>
        </w:rPr>
        <w:t>5 002,9</w:t>
      </w:r>
      <w:r w:rsidRPr="00A22203">
        <w:t xml:space="preserve"> тис. грн.</w:t>
      </w:r>
    </w:p>
    <w:p w:rsidR="009C7DDA" w:rsidRDefault="009C7DDA" w:rsidP="009C7DDA">
      <w:pPr>
        <w:ind w:firstLine="708"/>
        <w:jc w:val="center"/>
        <w:rPr>
          <w:b/>
        </w:rPr>
      </w:pPr>
      <w:r>
        <w:rPr>
          <w:b/>
        </w:rPr>
        <w:t>«</w:t>
      </w:r>
      <w:r w:rsidRPr="00A46E4D">
        <w:rPr>
          <w:b/>
        </w:rPr>
        <w:t>Кам’янська сільська рада</w:t>
      </w:r>
      <w:r>
        <w:rPr>
          <w:b/>
        </w:rPr>
        <w:t>»</w:t>
      </w:r>
    </w:p>
    <w:p w:rsidR="009C7DDA" w:rsidRDefault="009C7DDA" w:rsidP="009C7DDA">
      <w:pPr>
        <w:ind w:firstLine="709"/>
        <w:jc w:val="both"/>
      </w:pPr>
      <w:r>
        <w:t xml:space="preserve">По розпоряднику коштів «Кам’янська сільська рада», за звітний період поточного року видатки проведені у сумі </w:t>
      </w:r>
      <w:r>
        <w:rPr>
          <w:b/>
        </w:rPr>
        <w:t>52 554,9</w:t>
      </w:r>
      <w:r>
        <w:t xml:space="preserve"> тис. грн., що забезпечило виконання плану за видатками на звітній період - </w:t>
      </w:r>
      <w:r>
        <w:rPr>
          <w:b/>
        </w:rPr>
        <w:t>80,3</w:t>
      </w:r>
      <w:r>
        <w:t xml:space="preserve"> %, та до  </w:t>
      </w:r>
      <w:proofErr w:type="gramStart"/>
      <w:r>
        <w:t>р</w:t>
      </w:r>
      <w:proofErr w:type="gramEnd"/>
      <w:r>
        <w:t xml:space="preserve">ічного плану -  </w:t>
      </w:r>
      <w:r>
        <w:rPr>
          <w:b/>
        </w:rPr>
        <w:t>54,5</w:t>
      </w:r>
      <w:r>
        <w:t xml:space="preserve"> %.</w:t>
      </w:r>
    </w:p>
    <w:p w:rsidR="009C7DDA" w:rsidRPr="00424957" w:rsidRDefault="009C7DDA" w:rsidP="009C7DDA">
      <w:pPr>
        <w:ind w:firstLine="709"/>
        <w:jc w:val="both"/>
      </w:pPr>
      <w:r>
        <w:t>Виконання уточненого плану видатків за функціональною класифікацією  слідуюче.</w:t>
      </w:r>
    </w:p>
    <w:p w:rsidR="009C7DDA" w:rsidRPr="00D5532F" w:rsidRDefault="009C7DDA" w:rsidP="009C7DDA">
      <w:pPr>
        <w:jc w:val="center"/>
        <w:rPr>
          <w:i/>
          <w:u w:val="single"/>
        </w:rPr>
      </w:pPr>
      <w:r w:rsidRPr="00D5532F">
        <w:rPr>
          <w:i/>
          <w:u w:val="single"/>
        </w:rPr>
        <w:t>«Державне управління»</w:t>
      </w:r>
    </w:p>
    <w:p w:rsidR="009C7DDA" w:rsidRPr="00A22203" w:rsidRDefault="009C7DDA" w:rsidP="009C7DDA">
      <w:pPr>
        <w:jc w:val="both"/>
      </w:pPr>
      <w:r w:rsidRPr="00A22203">
        <w:tab/>
        <w:t xml:space="preserve">На утримання апарату сільської ради в галузі «Державне управління», за звітній період </w:t>
      </w:r>
      <w:proofErr w:type="gramStart"/>
      <w:r w:rsidRPr="00A22203">
        <w:t>проф</w:t>
      </w:r>
      <w:proofErr w:type="gramEnd"/>
      <w:r w:rsidRPr="00A22203">
        <w:t xml:space="preserve">інансовано видатки на загальну суму </w:t>
      </w:r>
      <w:r w:rsidRPr="00637E14">
        <w:rPr>
          <w:b/>
        </w:rPr>
        <w:t xml:space="preserve">5 559,8 </w:t>
      </w:r>
      <w:r w:rsidRPr="00A22203">
        <w:t>тис. грн..</w:t>
      </w:r>
      <w:r>
        <w:t xml:space="preserve"> Із неї,  в</w:t>
      </w:r>
      <w:r w:rsidRPr="00A22203">
        <w:t>идатки на оплату праці з нарахуваннями працівникам виконавчого органу ради за січень-</w:t>
      </w:r>
      <w:r>
        <w:t>червень</w:t>
      </w:r>
      <w:r w:rsidRPr="00A22203">
        <w:t xml:space="preserve"> поточного року склали </w:t>
      </w:r>
      <w:r w:rsidRPr="00637E14">
        <w:rPr>
          <w:b/>
        </w:rPr>
        <w:t xml:space="preserve">3 638,6 </w:t>
      </w:r>
      <w:r w:rsidRPr="00A22203">
        <w:t xml:space="preserve">тис. грн.. На оплату енергоносіїв, в цій галузі, спрямовано </w:t>
      </w:r>
      <w:r w:rsidRPr="00637E14">
        <w:rPr>
          <w:b/>
        </w:rPr>
        <w:t>653,3</w:t>
      </w:r>
      <w:r w:rsidRPr="00A22203">
        <w:t xml:space="preserve"> тис</w:t>
      </w:r>
      <w:proofErr w:type="gramStart"/>
      <w:r w:rsidRPr="00A22203">
        <w:t>.</w:t>
      </w:r>
      <w:proofErr w:type="gramEnd"/>
      <w:r w:rsidRPr="00A22203">
        <w:t xml:space="preserve"> </w:t>
      </w:r>
      <w:proofErr w:type="gramStart"/>
      <w:r w:rsidRPr="00A22203">
        <w:t>г</w:t>
      </w:r>
      <w:proofErr w:type="gramEnd"/>
      <w:r w:rsidRPr="00A22203">
        <w:t>рн., а в цілому на захищені статті по органу місцевого самоврядування із загального фонду</w:t>
      </w:r>
      <w:r>
        <w:t xml:space="preserve"> сільського бюджету, спрямовано </w:t>
      </w:r>
      <w:r w:rsidRPr="00637E14">
        <w:rPr>
          <w:b/>
        </w:rPr>
        <w:t>81,2</w:t>
      </w:r>
      <w:r w:rsidRPr="00A22203">
        <w:t xml:space="preserve">% від загального обсягу видатків за вказаний період. Також, протягом звітнього періоду поточного року із спеціального фонду сільського бюджету </w:t>
      </w:r>
      <w:r>
        <w:t xml:space="preserve">проведено касові видатки на суму </w:t>
      </w:r>
      <w:r w:rsidRPr="00637E14">
        <w:rPr>
          <w:b/>
        </w:rPr>
        <w:t>447,8</w:t>
      </w:r>
      <w:r>
        <w:t xml:space="preserve"> тис</w:t>
      </w:r>
      <w:proofErr w:type="gramStart"/>
      <w:r>
        <w:t>.</w:t>
      </w:r>
      <w:r w:rsidRPr="00A22203">
        <w:t>г</w:t>
      </w:r>
      <w:proofErr w:type="gramEnd"/>
      <w:r w:rsidRPr="00A22203">
        <w:t xml:space="preserve">рн. </w:t>
      </w:r>
      <w:r>
        <w:t>(</w:t>
      </w:r>
      <w:r w:rsidRPr="00A22203">
        <w:t xml:space="preserve"> придбання</w:t>
      </w:r>
      <w:r>
        <w:t xml:space="preserve"> канцтоварів та оплату поточних послуг – 34,3 тис. грн., оплата робіт по капітальному ремонту приміщень Кам'янської сільської ради - 299,9 тис. грн ,  придбання офісних меблів - 113,5 тис. грн).</w:t>
      </w:r>
    </w:p>
    <w:p w:rsidR="009C7DDA" w:rsidRPr="00D5532F" w:rsidRDefault="009C7DDA" w:rsidP="009C7DDA">
      <w:pPr>
        <w:jc w:val="center"/>
        <w:rPr>
          <w:i/>
          <w:u w:val="single"/>
        </w:rPr>
      </w:pPr>
      <w:r w:rsidRPr="00D5532F">
        <w:rPr>
          <w:i/>
          <w:u w:val="single"/>
        </w:rPr>
        <w:t>«Освіта»</w:t>
      </w:r>
    </w:p>
    <w:p w:rsidR="009C7DDA" w:rsidRPr="00A22203" w:rsidRDefault="009C7DDA" w:rsidP="009C7DDA">
      <w:pPr>
        <w:jc w:val="both"/>
      </w:pPr>
      <w:r w:rsidRPr="00A22203">
        <w:tab/>
      </w:r>
      <w:r>
        <w:t>На галузь «Освіта», в цілому, по загальному</w:t>
      </w:r>
      <w:r w:rsidRPr="00A22203">
        <w:t xml:space="preserve"> </w:t>
      </w:r>
      <w:r>
        <w:t>та спеціальному фондах</w:t>
      </w:r>
      <w:r w:rsidRPr="00A22203">
        <w:t xml:space="preserve"> сільського бюджету </w:t>
      </w:r>
      <w:proofErr w:type="gramStart"/>
      <w:r w:rsidRPr="00A22203">
        <w:t>проф</w:t>
      </w:r>
      <w:proofErr w:type="gramEnd"/>
      <w:r w:rsidRPr="00A22203">
        <w:t xml:space="preserve">інансовано видатки на загальну  </w:t>
      </w:r>
      <w:r w:rsidRPr="00D4230C">
        <w:t>суму</w:t>
      </w:r>
      <w:r w:rsidRPr="00D4230C">
        <w:rPr>
          <w:b/>
        </w:rPr>
        <w:t xml:space="preserve"> 39 712,8</w:t>
      </w:r>
      <w:r w:rsidRPr="00A22203">
        <w:t xml:space="preserve"> тис. грн..</w:t>
      </w:r>
    </w:p>
    <w:p w:rsidR="009C7DDA" w:rsidRPr="00A22203" w:rsidRDefault="009C7DDA" w:rsidP="009C7DDA">
      <w:pPr>
        <w:jc w:val="both"/>
      </w:pPr>
      <w:r w:rsidRPr="00A22203">
        <w:tab/>
        <w:t xml:space="preserve">Видатки на утримання дошкільних навчальних закладів за І </w:t>
      </w:r>
      <w:proofErr w:type="gramStart"/>
      <w:r>
        <w:t>п</w:t>
      </w:r>
      <w:proofErr w:type="gramEnd"/>
      <w:r>
        <w:t xml:space="preserve">івріччя </w:t>
      </w:r>
      <w:r w:rsidRPr="00A22203">
        <w:t>поточного року,</w:t>
      </w:r>
      <w:r>
        <w:t xml:space="preserve"> склали</w:t>
      </w:r>
      <w:r w:rsidRPr="00D4230C">
        <w:rPr>
          <w:b/>
        </w:rPr>
        <w:t xml:space="preserve"> 8 144,7 </w:t>
      </w:r>
      <w:r w:rsidRPr="00A22203">
        <w:t xml:space="preserve">тис. грн., із них видатки загального фонду – </w:t>
      </w:r>
      <w:r w:rsidRPr="00D4230C">
        <w:rPr>
          <w:b/>
        </w:rPr>
        <w:t>7 503,2</w:t>
      </w:r>
      <w:r w:rsidRPr="00A22203">
        <w:t xml:space="preserve"> тис.грн..</w:t>
      </w:r>
    </w:p>
    <w:p w:rsidR="009C7DDA" w:rsidRPr="00A22203" w:rsidRDefault="009C7DDA" w:rsidP="009C7DDA">
      <w:pPr>
        <w:jc w:val="both"/>
      </w:pPr>
      <w:r w:rsidRPr="00A22203">
        <w:tab/>
        <w:t xml:space="preserve">Із загальної суми видатків на оплату праці з нарахуваннями працівникам дошкільних навчальних закладів спрямовано </w:t>
      </w:r>
      <w:r w:rsidRPr="00D4230C">
        <w:rPr>
          <w:b/>
        </w:rPr>
        <w:t>6 614,1</w:t>
      </w:r>
      <w:r>
        <w:t xml:space="preserve"> тис</w:t>
      </w:r>
      <w:proofErr w:type="gramStart"/>
      <w:r>
        <w:t>.</w:t>
      </w:r>
      <w:r w:rsidRPr="00A22203">
        <w:t>г</w:t>
      </w:r>
      <w:proofErr w:type="gramEnd"/>
      <w:r w:rsidRPr="00A22203">
        <w:t xml:space="preserve">рн., </w:t>
      </w:r>
      <w:r w:rsidRPr="00D4230C">
        <w:rPr>
          <w:b/>
        </w:rPr>
        <w:t>589,3</w:t>
      </w:r>
      <w:r w:rsidRPr="00A22203">
        <w:t xml:space="preserve"> тис. грн. на оплату спожитих комунальних послуг та енергоносіїв, </w:t>
      </w:r>
      <w:r w:rsidRPr="00D4230C">
        <w:rPr>
          <w:b/>
        </w:rPr>
        <w:t>561,1</w:t>
      </w:r>
      <w:r w:rsidRPr="00A22203">
        <w:t xml:space="preserve"> тис. грн. на оплату продуктів харчування та інші поточні видатки – </w:t>
      </w:r>
      <w:r w:rsidRPr="00D4230C">
        <w:rPr>
          <w:b/>
        </w:rPr>
        <w:t xml:space="preserve">380,2 </w:t>
      </w:r>
      <w:r w:rsidRPr="00A22203">
        <w:t>тис.грн..</w:t>
      </w:r>
    </w:p>
    <w:p w:rsidR="009C7DDA" w:rsidRPr="00A22203" w:rsidRDefault="009C7DDA" w:rsidP="009C7DDA">
      <w:pPr>
        <w:jc w:val="both"/>
      </w:pPr>
      <w:r w:rsidRPr="00A22203">
        <w:tab/>
        <w:t xml:space="preserve">По закладах загальної середньої освіти видатки сільського бюджету за звітній період, склали </w:t>
      </w:r>
      <w:r w:rsidRPr="00D4230C">
        <w:rPr>
          <w:b/>
        </w:rPr>
        <w:t>30 370,6</w:t>
      </w:r>
      <w:r>
        <w:t xml:space="preserve"> </w:t>
      </w:r>
      <w:r w:rsidRPr="00A22203">
        <w:t>тис</w:t>
      </w:r>
      <w:proofErr w:type="gramStart"/>
      <w:r w:rsidRPr="00A22203">
        <w:t>.г</w:t>
      </w:r>
      <w:proofErr w:type="gramEnd"/>
      <w:r w:rsidRPr="00A22203">
        <w:t xml:space="preserve">рн., у тому числі видатки за рахунок освітньої субвенції на оплату праці з нарахуваннями педпрацівникам загальноосвітніх навчальних закладів – </w:t>
      </w:r>
      <w:r w:rsidRPr="00D4230C">
        <w:rPr>
          <w:b/>
        </w:rPr>
        <w:t>22 743,7</w:t>
      </w:r>
      <w:r>
        <w:t xml:space="preserve"> </w:t>
      </w:r>
      <w:r w:rsidRPr="00A22203">
        <w:t>тис. грн.</w:t>
      </w:r>
      <w:r>
        <w:t>,</w:t>
      </w:r>
      <w:r w:rsidRPr="00A22203">
        <w:t xml:space="preserve"> та за рахунок коштів сільського бюджету </w:t>
      </w:r>
      <w:r>
        <w:t xml:space="preserve">проведено видатки </w:t>
      </w:r>
      <w:r w:rsidRPr="00A22203">
        <w:t>на оплату праці з нарахуваннями технічному і обслугов</w:t>
      </w:r>
      <w:r>
        <w:t>уючому персоналу шкіл у сумі</w:t>
      </w:r>
      <w:r w:rsidRPr="00A22203">
        <w:t xml:space="preserve"> </w:t>
      </w:r>
      <w:r w:rsidRPr="00D4230C">
        <w:rPr>
          <w:b/>
        </w:rPr>
        <w:t>5 185,0</w:t>
      </w:r>
      <w:r>
        <w:t xml:space="preserve"> тис</w:t>
      </w:r>
      <w:proofErr w:type="gramStart"/>
      <w:r>
        <w:t>.г</w:t>
      </w:r>
      <w:proofErr w:type="gramEnd"/>
      <w:r>
        <w:t xml:space="preserve">рн.. </w:t>
      </w:r>
      <w:r w:rsidRPr="00A22203">
        <w:t xml:space="preserve">На оплату комунальних послуг і енергоносіїв профінансовано </w:t>
      </w:r>
      <w:r>
        <w:t xml:space="preserve">- </w:t>
      </w:r>
      <w:r w:rsidRPr="00A22203">
        <w:t xml:space="preserve"> </w:t>
      </w:r>
      <w:r w:rsidRPr="00D4230C">
        <w:rPr>
          <w:b/>
        </w:rPr>
        <w:t xml:space="preserve">1 081,1 </w:t>
      </w:r>
      <w:r w:rsidRPr="00A22203">
        <w:t>тис. грн. та на інші незахищені статті видатків –</w:t>
      </w:r>
      <w:r>
        <w:t xml:space="preserve"> </w:t>
      </w:r>
      <w:r w:rsidRPr="00D4230C">
        <w:rPr>
          <w:b/>
        </w:rPr>
        <w:t>1 360,8</w:t>
      </w:r>
      <w:r>
        <w:t xml:space="preserve"> </w:t>
      </w:r>
      <w:r w:rsidRPr="00A22203">
        <w:t>тис. грн.</w:t>
      </w:r>
    </w:p>
    <w:p w:rsidR="009C7DDA" w:rsidRDefault="009C7DDA" w:rsidP="009C7DDA">
      <w:pPr>
        <w:jc w:val="both"/>
      </w:pPr>
      <w:r w:rsidRPr="00A22203">
        <w:tab/>
        <w:t>На утримання Сілецької дитячої школи мистецтв впродовж січня-</w:t>
      </w:r>
      <w:r>
        <w:t>червня</w:t>
      </w:r>
      <w:r w:rsidRPr="00A22203">
        <w:t xml:space="preserve"> поточного року </w:t>
      </w:r>
      <w:proofErr w:type="gramStart"/>
      <w:r w:rsidRPr="00A22203">
        <w:t>проф</w:t>
      </w:r>
      <w:proofErr w:type="gramEnd"/>
      <w:r w:rsidRPr="00A22203">
        <w:t xml:space="preserve">інансовано і використано коштів на оплату праці з нарахуваннями працівникам закладу на </w:t>
      </w:r>
      <w:r w:rsidRPr="00A22203">
        <w:lastRenderedPageBreak/>
        <w:t xml:space="preserve">загальну суму </w:t>
      </w:r>
      <w:r w:rsidRPr="00D4230C">
        <w:rPr>
          <w:b/>
        </w:rPr>
        <w:t>1 113,6</w:t>
      </w:r>
      <w:r>
        <w:t xml:space="preserve"> </w:t>
      </w:r>
      <w:r w:rsidRPr="00A22203">
        <w:t>тис. грн.</w:t>
      </w:r>
      <w:r>
        <w:t xml:space="preserve">, видатки, в тому числі  за рахунок коштів спецфонду – </w:t>
      </w:r>
      <w:r w:rsidRPr="00D4230C">
        <w:rPr>
          <w:b/>
        </w:rPr>
        <w:t>61,2</w:t>
      </w:r>
      <w:r>
        <w:t xml:space="preserve"> тис. грн..</w:t>
      </w:r>
    </w:p>
    <w:p w:rsidR="009C7DDA" w:rsidRPr="00A22203" w:rsidRDefault="009C7DDA" w:rsidP="009C7DDA">
      <w:pPr>
        <w:jc w:val="both"/>
      </w:pPr>
      <w:r>
        <w:tab/>
        <w:t>За звітний період поточного року видатки по Програмі</w:t>
      </w:r>
      <w:r w:rsidRPr="00797102">
        <w:t xml:space="preserve"> надання одноразової допомоги дітям-сиротам і дітям, позбавленим батьківського </w:t>
      </w:r>
      <w:proofErr w:type="gramStart"/>
      <w:r w:rsidRPr="00797102">
        <w:t>п</w:t>
      </w:r>
      <w:proofErr w:type="gramEnd"/>
      <w:r w:rsidRPr="00797102">
        <w:t>іклування, яким виповнилося 18 років на 2022-2024 роки</w:t>
      </w:r>
      <w:r>
        <w:t>,  не проводилися.</w:t>
      </w:r>
    </w:p>
    <w:p w:rsidR="009C7DDA" w:rsidRDefault="009C7DDA" w:rsidP="009C7DDA">
      <w:pPr>
        <w:jc w:val="both"/>
      </w:pPr>
      <w:r w:rsidRPr="00A22203">
        <w:tab/>
      </w:r>
      <w:r>
        <w:t xml:space="preserve">Фінансування  видатків по  коштах субвенції </w:t>
      </w:r>
      <w:r w:rsidRPr="00A22203">
        <w:t xml:space="preserve">на надання державної </w:t>
      </w:r>
      <w:proofErr w:type="gramStart"/>
      <w:r w:rsidRPr="00A22203">
        <w:t>п</w:t>
      </w:r>
      <w:proofErr w:type="gramEnd"/>
      <w:r w:rsidRPr="00A22203">
        <w:t xml:space="preserve">ідтримки особам з </w:t>
      </w:r>
      <w:r>
        <w:t xml:space="preserve">особливими освітніми потребами склали </w:t>
      </w:r>
      <w:r w:rsidRPr="00D4230C">
        <w:rPr>
          <w:b/>
        </w:rPr>
        <w:t>83,7</w:t>
      </w:r>
      <w:r>
        <w:t xml:space="preserve"> тис. грн, в тому числі на оплату корекційно-розвиткових занять – </w:t>
      </w:r>
      <w:r w:rsidRPr="00D4230C">
        <w:rPr>
          <w:b/>
        </w:rPr>
        <w:t>53,0</w:t>
      </w:r>
      <w:r>
        <w:t xml:space="preserve"> тис. грн. та  на придбання проектора для інклюзивно-ресурсної кімнати  Сілецького ЗЗСО І-ІІ ст.- філії Сілецького ліцею – </w:t>
      </w:r>
      <w:r w:rsidRPr="00D4230C">
        <w:rPr>
          <w:b/>
        </w:rPr>
        <w:t xml:space="preserve">30,7 </w:t>
      </w:r>
      <w:r>
        <w:t>тис. грн..</w:t>
      </w:r>
    </w:p>
    <w:p w:rsidR="009C7DDA" w:rsidRPr="00485890" w:rsidRDefault="009C7DDA" w:rsidP="009C7DDA">
      <w:pPr>
        <w:jc w:val="both"/>
      </w:pPr>
    </w:p>
    <w:p w:rsidR="009C7DDA" w:rsidRPr="00D5532F" w:rsidRDefault="009C7DDA" w:rsidP="009C7DDA">
      <w:pPr>
        <w:jc w:val="center"/>
        <w:rPr>
          <w:i/>
          <w:u w:val="single"/>
        </w:rPr>
      </w:pPr>
      <w:r w:rsidRPr="00D5532F">
        <w:rPr>
          <w:i/>
          <w:u w:val="single"/>
        </w:rPr>
        <w:t>Охорона здоров'я</w:t>
      </w:r>
    </w:p>
    <w:p w:rsidR="009C7DDA" w:rsidRPr="00D5532F" w:rsidRDefault="009C7DDA" w:rsidP="009C7DDA">
      <w:pPr>
        <w:jc w:val="both"/>
        <w:rPr>
          <w:i/>
          <w:u w:val="single"/>
        </w:rPr>
      </w:pPr>
      <w:r w:rsidRPr="00A22203">
        <w:tab/>
        <w:t xml:space="preserve">По галузі «Охорона здоров'я» видатки за звітній період  склали </w:t>
      </w:r>
      <w:r>
        <w:rPr>
          <w:b/>
        </w:rPr>
        <w:t xml:space="preserve">494,7 </w:t>
      </w:r>
      <w:r w:rsidRPr="00A22203">
        <w:t>тис</w:t>
      </w:r>
      <w:proofErr w:type="gramStart"/>
      <w:r w:rsidRPr="00A22203">
        <w:t>.</w:t>
      </w:r>
      <w:proofErr w:type="gramEnd"/>
      <w:r w:rsidRPr="00A22203">
        <w:t xml:space="preserve"> </w:t>
      </w:r>
      <w:proofErr w:type="gramStart"/>
      <w:r w:rsidRPr="00A22203">
        <w:t>г</w:t>
      </w:r>
      <w:proofErr w:type="gramEnd"/>
      <w:r w:rsidRPr="00A22203">
        <w:t xml:space="preserve">рн. </w:t>
      </w:r>
      <w:proofErr w:type="gramStart"/>
      <w:r w:rsidRPr="00A22203">
        <w:t>З</w:t>
      </w:r>
      <w:proofErr w:type="gramEnd"/>
      <w:r w:rsidRPr="00A22203">
        <w:t xml:space="preserve"> них, </w:t>
      </w:r>
      <w:r w:rsidRPr="00D4230C">
        <w:rPr>
          <w:b/>
        </w:rPr>
        <w:t>458,1</w:t>
      </w:r>
      <w:r>
        <w:t xml:space="preserve"> тис. грн.</w:t>
      </w:r>
      <w:r w:rsidRPr="00A22203">
        <w:t xml:space="preserve"> профінансовано видатки на оплату спожитих енергоносіїв лікарськими амбулаторіями та ФАПами, які функціонують у населених пунктах, що входять до складу територіальної громади</w:t>
      </w:r>
      <w:r>
        <w:t xml:space="preserve"> та </w:t>
      </w:r>
      <w:r w:rsidRPr="00D4230C">
        <w:rPr>
          <w:b/>
        </w:rPr>
        <w:t>36,6</w:t>
      </w:r>
      <w:r>
        <w:t xml:space="preserve"> тис. грн. –</w:t>
      </w:r>
      <w:r w:rsidRPr="00A22203">
        <w:t xml:space="preserve"> </w:t>
      </w:r>
      <w:r>
        <w:t>профінансовано видатки на реалізацію завдань  Програми</w:t>
      </w:r>
      <w:r w:rsidRPr="00A22203">
        <w:t xml:space="preserve"> забезпечення пільговим відпуском лікарських засобів окремих груп населення  та за певними категоріями захворювань у разі </w:t>
      </w:r>
      <w:proofErr w:type="gramStart"/>
      <w:r w:rsidRPr="00A22203">
        <w:t>амбулаторного</w:t>
      </w:r>
      <w:proofErr w:type="gramEnd"/>
      <w:r w:rsidRPr="00A22203">
        <w:t xml:space="preserve"> лікування мешка</w:t>
      </w:r>
      <w:r>
        <w:t>нців Кам'янської сільської ради.</w:t>
      </w:r>
    </w:p>
    <w:p w:rsidR="009C7DDA" w:rsidRDefault="009C7DDA" w:rsidP="009C7DDA">
      <w:pPr>
        <w:jc w:val="center"/>
      </w:pPr>
      <w:proofErr w:type="gramStart"/>
      <w:r w:rsidRPr="00D5532F">
        <w:rPr>
          <w:i/>
          <w:u w:val="single"/>
        </w:rPr>
        <w:t>Соц</w:t>
      </w:r>
      <w:proofErr w:type="gramEnd"/>
      <w:r w:rsidRPr="00D5532F">
        <w:rPr>
          <w:i/>
          <w:u w:val="single"/>
        </w:rPr>
        <w:t>іальний захист та соціальне забезпечення</w:t>
      </w:r>
    </w:p>
    <w:p w:rsidR="009C7DDA" w:rsidRPr="00A22203" w:rsidRDefault="009C7DDA" w:rsidP="009C7DDA">
      <w:pPr>
        <w:ind w:firstLine="708"/>
        <w:jc w:val="both"/>
      </w:pPr>
      <w:r>
        <w:t>По галузі «</w:t>
      </w:r>
      <w:proofErr w:type="gramStart"/>
      <w:r>
        <w:t>Соц</w:t>
      </w:r>
      <w:proofErr w:type="gramEnd"/>
      <w:r>
        <w:t xml:space="preserve">іальний захист та соціальне забезпечення» за звітній період за загальним та спеціальним фондами проведено видатків на суму </w:t>
      </w:r>
      <w:r>
        <w:rPr>
          <w:b/>
        </w:rPr>
        <w:t>3 535,6</w:t>
      </w:r>
      <w:r>
        <w:t xml:space="preserve"> тис. грн., з яких: </w:t>
      </w:r>
      <w:r>
        <w:rPr>
          <w:b/>
        </w:rPr>
        <w:t>802,4</w:t>
      </w:r>
      <w:r>
        <w:t xml:space="preserve"> тис. грн. – видатки на утриання КУ «Центр надання соціальних послуг»; </w:t>
      </w:r>
      <w:r>
        <w:rPr>
          <w:b/>
        </w:rPr>
        <w:t>235,9</w:t>
      </w:r>
      <w:r>
        <w:t xml:space="preserve"> тис. грн. – на виконання Програми </w:t>
      </w:r>
      <w:r w:rsidRPr="00C55DC0">
        <w:t xml:space="preserve">надання </w:t>
      </w:r>
      <w:proofErr w:type="gramStart"/>
      <w:r w:rsidRPr="00C55DC0">
        <w:t>соц</w:t>
      </w:r>
      <w:proofErr w:type="gramEnd"/>
      <w:r w:rsidRPr="00C55DC0">
        <w:t>іальних гарантій фізичним особам, які надають соціальні посуги з догляду на непрофесійній основі громадянам похилого віку, особам з інвалідністю, хворим, які не здатні до самообслугоування і потребують сторонньої допомоги на 2021-2023 роки</w:t>
      </w:r>
      <w:r>
        <w:t xml:space="preserve">,   </w:t>
      </w:r>
      <w:r>
        <w:rPr>
          <w:b/>
        </w:rPr>
        <w:t>516,0</w:t>
      </w:r>
      <w:r>
        <w:t xml:space="preserve"> тис. грн. – на надання одноразових грошових допомог по Програмі «Турбота» на 2022-2024 роки; </w:t>
      </w:r>
      <w:r>
        <w:rPr>
          <w:b/>
        </w:rPr>
        <w:t>175,7</w:t>
      </w:r>
      <w:r>
        <w:t xml:space="preserve"> тис. грн. – видатки на виконання Програми організації громадських робіт на 2021-2023 роки та </w:t>
      </w:r>
      <w:r>
        <w:rPr>
          <w:b/>
        </w:rPr>
        <w:t>240,0</w:t>
      </w:r>
      <w:r>
        <w:t xml:space="preserve"> тис. грн. – видатки,  повязані з наданням </w:t>
      </w:r>
      <w:proofErr w:type="gramStart"/>
      <w:r>
        <w:t>п</w:t>
      </w:r>
      <w:proofErr w:type="gramEnd"/>
      <w:r>
        <w:t>ідтримки ВПО.</w:t>
      </w:r>
    </w:p>
    <w:p w:rsidR="009C7DDA" w:rsidRPr="00D5532F" w:rsidRDefault="009C7DDA" w:rsidP="009C7DDA">
      <w:pPr>
        <w:jc w:val="center"/>
        <w:rPr>
          <w:i/>
          <w:u w:val="single"/>
        </w:rPr>
      </w:pPr>
      <w:r w:rsidRPr="00D5532F">
        <w:rPr>
          <w:i/>
          <w:u w:val="single"/>
        </w:rPr>
        <w:t>Культура</w:t>
      </w:r>
    </w:p>
    <w:p w:rsidR="009C7DDA" w:rsidRDefault="009C7DDA" w:rsidP="009C7DDA">
      <w:pPr>
        <w:jc w:val="both"/>
      </w:pPr>
      <w:r w:rsidRPr="00A22203">
        <w:tab/>
        <w:t xml:space="preserve">В галузі культури видатки за звітній період склали </w:t>
      </w:r>
      <w:r>
        <w:rPr>
          <w:b/>
        </w:rPr>
        <w:t>759,1</w:t>
      </w:r>
      <w:r>
        <w:t xml:space="preserve"> тис</w:t>
      </w:r>
      <w:proofErr w:type="gramStart"/>
      <w:r>
        <w:t>.</w:t>
      </w:r>
      <w:proofErr w:type="gramEnd"/>
      <w:r>
        <w:t xml:space="preserve"> </w:t>
      </w:r>
      <w:proofErr w:type="gramStart"/>
      <w:r>
        <w:t>г</w:t>
      </w:r>
      <w:proofErr w:type="gramEnd"/>
      <w:r>
        <w:t xml:space="preserve">рн., з них </w:t>
      </w:r>
      <w:r>
        <w:rPr>
          <w:b/>
        </w:rPr>
        <w:t>708,9</w:t>
      </w:r>
      <w:r>
        <w:t xml:space="preserve"> тис. грн. - </w:t>
      </w:r>
      <w:r w:rsidRPr="00A22203">
        <w:t xml:space="preserve">видатки на оплату праці з нарахуваннями працівникам </w:t>
      </w:r>
      <w:r>
        <w:t xml:space="preserve">КЗ «Центр культурних послуг» та </w:t>
      </w:r>
      <w:r>
        <w:rPr>
          <w:b/>
        </w:rPr>
        <w:t>26,7</w:t>
      </w:r>
      <w:r>
        <w:t xml:space="preserve"> тис. грн. на оплату енергоносіїв та </w:t>
      </w:r>
      <w:r w:rsidRPr="00D4230C">
        <w:rPr>
          <w:b/>
        </w:rPr>
        <w:t>43,6</w:t>
      </w:r>
      <w:r>
        <w:t xml:space="preserve"> тис. грн. – інші поточні видатки.</w:t>
      </w:r>
    </w:p>
    <w:p w:rsidR="009C7DDA" w:rsidRDefault="009C7DDA" w:rsidP="009C7DDA">
      <w:pPr>
        <w:jc w:val="both"/>
      </w:pPr>
    </w:p>
    <w:p w:rsidR="009C7DDA" w:rsidRDefault="009C7DDA" w:rsidP="009C7DDA">
      <w:pPr>
        <w:jc w:val="center"/>
      </w:pPr>
      <w:r w:rsidRPr="000B2923">
        <w:rPr>
          <w:i/>
          <w:u w:val="single"/>
        </w:rPr>
        <w:t>Ф</w:t>
      </w:r>
      <w:proofErr w:type="gramStart"/>
      <w:r w:rsidRPr="000B2923">
        <w:rPr>
          <w:i/>
          <w:u w:val="single"/>
        </w:rPr>
        <w:t>i</w:t>
      </w:r>
      <w:proofErr w:type="gramEnd"/>
      <w:r w:rsidRPr="000B2923">
        <w:rPr>
          <w:i/>
          <w:u w:val="single"/>
        </w:rPr>
        <w:t>зична культура i спорт</w:t>
      </w:r>
    </w:p>
    <w:p w:rsidR="009C7DDA" w:rsidRPr="000B2923" w:rsidRDefault="009C7DDA" w:rsidP="009C7DDA">
      <w:pPr>
        <w:ind w:firstLine="708"/>
        <w:jc w:val="both"/>
        <w:rPr>
          <w:i/>
          <w:u w:val="single"/>
        </w:rPr>
      </w:pPr>
      <w:r>
        <w:t xml:space="preserve">По Програмі «Розвиток спортивно масової роботи Кам'янської сільської ради на 2023-2025 роки» видатки склали </w:t>
      </w:r>
      <w:r w:rsidRPr="00847A01">
        <w:rPr>
          <w:b/>
        </w:rPr>
        <w:t>251,9</w:t>
      </w:r>
      <w:r>
        <w:t xml:space="preserve"> тис</w:t>
      </w:r>
      <w:proofErr w:type="gramStart"/>
      <w:r>
        <w:t>.г</w:t>
      </w:r>
      <w:proofErr w:type="gramEnd"/>
      <w:r>
        <w:t>рн. За ці кошти придбано вуличні тринажери та ігрові майданчики.</w:t>
      </w:r>
      <w:r w:rsidRPr="00A22203">
        <w:t xml:space="preserve"> </w:t>
      </w:r>
    </w:p>
    <w:p w:rsidR="009C7DDA" w:rsidRDefault="009C7DDA" w:rsidP="009C7DDA">
      <w:pPr>
        <w:ind w:firstLine="708"/>
        <w:jc w:val="center"/>
        <w:rPr>
          <w:i/>
          <w:u w:val="single"/>
        </w:rPr>
      </w:pPr>
      <w:r w:rsidRPr="000B2923">
        <w:rPr>
          <w:i/>
          <w:u w:val="single"/>
        </w:rPr>
        <w:t>Здійснення заходів із землеустрою</w:t>
      </w:r>
    </w:p>
    <w:p w:rsidR="009C7DDA" w:rsidRPr="000B2923" w:rsidRDefault="009C7DDA" w:rsidP="009C7DDA">
      <w:pPr>
        <w:ind w:firstLine="708"/>
        <w:jc w:val="both"/>
      </w:pPr>
      <w:r w:rsidRPr="000B2923">
        <w:t>По Програмі землеустрою Кам'янської сільської ради на 2021-2024 роки проведено видатки</w:t>
      </w:r>
      <w:r>
        <w:t xml:space="preserve"> на оплату робіт з  виготовлення технічної до</w:t>
      </w:r>
      <w:r w:rsidRPr="000B2923">
        <w:t xml:space="preserve">кументації по відведенню земельних ділянок комунальної форми власності на суму </w:t>
      </w:r>
      <w:r w:rsidRPr="00847A01">
        <w:rPr>
          <w:b/>
        </w:rPr>
        <w:t>20,0</w:t>
      </w:r>
      <w:r>
        <w:t xml:space="preserve"> тис</w:t>
      </w:r>
      <w:proofErr w:type="gramStart"/>
      <w:r>
        <w:t>.</w:t>
      </w:r>
      <w:proofErr w:type="gramEnd"/>
      <w:r>
        <w:t xml:space="preserve"> </w:t>
      </w:r>
      <w:proofErr w:type="gramStart"/>
      <w:r>
        <w:t>г</w:t>
      </w:r>
      <w:proofErr w:type="gramEnd"/>
      <w:r>
        <w:t>рн.</w:t>
      </w:r>
      <w:r w:rsidRPr="000B2923">
        <w:t xml:space="preserve"> та погашено кредиторську заборгованість за виготовлення НГО земель населених пунктів Воловиця, Хмільник, Богаревиця, Арданово, Мідяниця, Дунковиця, Кам'янське</w:t>
      </w:r>
      <w:r>
        <w:t xml:space="preserve"> у сумі  </w:t>
      </w:r>
      <w:r w:rsidRPr="00847A01">
        <w:rPr>
          <w:b/>
        </w:rPr>
        <w:t>87,6</w:t>
      </w:r>
      <w:r>
        <w:t xml:space="preserve"> тис. грн</w:t>
      </w:r>
      <w:proofErr w:type="gramStart"/>
      <w:r>
        <w:t>.</w:t>
      </w:r>
      <w:r w:rsidRPr="000B2923">
        <w:t>.</w:t>
      </w:r>
      <w:proofErr w:type="gramEnd"/>
    </w:p>
    <w:p w:rsidR="009C7DDA" w:rsidRPr="00D5532F" w:rsidRDefault="009C7DDA" w:rsidP="009C7DDA">
      <w:pPr>
        <w:jc w:val="center"/>
        <w:rPr>
          <w:i/>
          <w:u w:val="single"/>
        </w:rPr>
      </w:pPr>
      <w:r w:rsidRPr="00D5532F">
        <w:rPr>
          <w:i/>
          <w:u w:val="single"/>
        </w:rPr>
        <w:t>Житлово-комунальне господарство</w:t>
      </w:r>
    </w:p>
    <w:p w:rsidR="009C7DDA" w:rsidRPr="00A22203" w:rsidRDefault="009C7DDA" w:rsidP="009C7DDA">
      <w:pPr>
        <w:jc w:val="both"/>
      </w:pPr>
      <w:r>
        <w:tab/>
        <w:t>За звітній період січня-червня</w:t>
      </w:r>
      <w:r w:rsidRPr="00A22203">
        <w:t xml:space="preserve"> поточного року на організацію робіт з благоустрою населених пунктів із сільського бюджету використано </w:t>
      </w:r>
      <w:r>
        <w:rPr>
          <w:b/>
        </w:rPr>
        <w:t>627,3</w:t>
      </w:r>
      <w:r w:rsidRPr="00A22203">
        <w:t xml:space="preserve"> тис</w:t>
      </w:r>
      <w:proofErr w:type="gramStart"/>
      <w:r w:rsidRPr="00A22203">
        <w:t>.</w:t>
      </w:r>
      <w:proofErr w:type="gramEnd"/>
      <w:r w:rsidRPr="00A22203">
        <w:t xml:space="preserve"> </w:t>
      </w:r>
      <w:proofErr w:type="gramStart"/>
      <w:r w:rsidRPr="00A22203">
        <w:t>г</w:t>
      </w:r>
      <w:proofErr w:type="gramEnd"/>
      <w:r w:rsidRPr="00A22203">
        <w:t xml:space="preserve">рн., із яких </w:t>
      </w:r>
      <w:r>
        <w:rPr>
          <w:b/>
        </w:rPr>
        <w:t>343,1</w:t>
      </w:r>
      <w:r w:rsidRPr="00A22203">
        <w:t xml:space="preserve"> тис. грн. спрямовано на оплату електроенергії за вуличне освітлення населених пунктів, </w:t>
      </w:r>
      <w:r>
        <w:rPr>
          <w:b/>
        </w:rPr>
        <w:t>284,2</w:t>
      </w:r>
      <w:r w:rsidRPr="00A22203">
        <w:t xml:space="preserve"> тис. грн. на </w:t>
      </w:r>
      <w:r>
        <w:t>закупівлю електротоварів для поточного ремонту і утримання мережі вуличного освітлення та благоустрій кладовищ</w:t>
      </w:r>
      <w:r w:rsidRPr="00A22203">
        <w:t>.</w:t>
      </w:r>
    </w:p>
    <w:p w:rsidR="009C7DDA" w:rsidRPr="00A22203" w:rsidRDefault="009C7DDA" w:rsidP="009C7DDA">
      <w:pPr>
        <w:jc w:val="both"/>
      </w:pPr>
      <w:r w:rsidRPr="00A22203">
        <w:tab/>
      </w:r>
      <w:r>
        <w:t>У І півріччі 2023 року профінансовано видатки на</w:t>
      </w:r>
      <w:r w:rsidRPr="00A22203">
        <w:t xml:space="preserve"> проведення поточного ремонту</w:t>
      </w:r>
      <w:r>
        <w:t xml:space="preserve"> вулиці в с</w:t>
      </w:r>
      <w:proofErr w:type="gramStart"/>
      <w:r>
        <w:t>.С</w:t>
      </w:r>
      <w:proofErr w:type="gramEnd"/>
      <w:r>
        <w:t xml:space="preserve">ільце на суму  </w:t>
      </w:r>
      <w:r w:rsidRPr="00847A01">
        <w:rPr>
          <w:b/>
        </w:rPr>
        <w:t>627,9</w:t>
      </w:r>
      <w:r>
        <w:t xml:space="preserve"> тис. грн.</w:t>
      </w:r>
      <w:r w:rsidRPr="00A22203">
        <w:t xml:space="preserve"> </w:t>
      </w:r>
      <w:r>
        <w:t xml:space="preserve">та спрямовано </w:t>
      </w:r>
      <w:r w:rsidRPr="00847A01">
        <w:rPr>
          <w:b/>
        </w:rPr>
        <w:t>99,1</w:t>
      </w:r>
      <w:r>
        <w:t xml:space="preserve"> тис.грн. розробку ПКД на капітальний  ремонт тротуару.</w:t>
      </w:r>
    </w:p>
    <w:p w:rsidR="009C7DDA" w:rsidRPr="003A4175" w:rsidRDefault="009C7DDA" w:rsidP="009C7DDA">
      <w:pPr>
        <w:jc w:val="center"/>
        <w:rPr>
          <w:i/>
        </w:rPr>
      </w:pPr>
    </w:p>
    <w:p w:rsidR="009C7DDA" w:rsidRDefault="009C7DDA" w:rsidP="009C7DDA">
      <w:pPr>
        <w:jc w:val="center"/>
        <w:rPr>
          <w:i/>
        </w:rPr>
      </w:pPr>
      <w:r w:rsidRPr="003A4175">
        <w:rPr>
          <w:i/>
        </w:rPr>
        <w:lastRenderedPageBreak/>
        <w:t>Економіна діяльність</w:t>
      </w:r>
    </w:p>
    <w:p w:rsidR="009C7DDA" w:rsidRDefault="009C7DDA" w:rsidP="009C7DDA">
      <w:pPr>
        <w:jc w:val="both"/>
      </w:pPr>
      <w:r>
        <w:tab/>
        <w:t xml:space="preserve">У звітному періоді поточного року здійснено оприбуткування  благодійної допомоги, яка надійшла в натуральній формі для  ЦНАПу на загальну суму </w:t>
      </w:r>
      <w:r w:rsidRPr="00847A01">
        <w:rPr>
          <w:b/>
        </w:rPr>
        <w:t>193,3</w:t>
      </w:r>
      <w:r>
        <w:t xml:space="preserve"> тис. грн., а саме, взято на </w:t>
      </w:r>
      <w:proofErr w:type="gramStart"/>
      <w:r>
        <w:t>обл</w:t>
      </w:r>
      <w:proofErr w:type="gramEnd"/>
      <w:r>
        <w:t xml:space="preserve">ік  компютерну та організаційну техніку.  Також,  придбано 2 телевізори за рахунок коштів місцевого бюджету, та </w:t>
      </w:r>
      <w:proofErr w:type="gramStart"/>
      <w:r>
        <w:t>проф</w:t>
      </w:r>
      <w:proofErr w:type="gramEnd"/>
      <w:r>
        <w:t xml:space="preserve">інансовано видатки по оплаті програмного забезпечення для ЦНАПу на суму </w:t>
      </w:r>
      <w:r w:rsidRPr="00FF2BE7">
        <w:rPr>
          <w:b/>
        </w:rPr>
        <w:t>49,5</w:t>
      </w:r>
      <w:r>
        <w:t xml:space="preserve"> тис. грн.( в тому числі 30,0 тис.грн. – за рахунок благодійних надходжень). </w:t>
      </w:r>
    </w:p>
    <w:p w:rsidR="009C7DDA" w:rsidRDefault="009C7DDA" w:rsidP="009C7DDA">
      <w:pPr>
        <w:jc w:val="both"/>
      </w:pPr>
      <w:r>
        <w:tab/>
        <w:t>У звітному періоді проведено видатки по оплаті членських внесків до Асоціації мі</w:t>
      </w:r>
      <w:proofErr w:type="gramStart"/>
      <w:r>
        <w:t>ст</w:t>
      </w:r>
      <w:proofErr w:type="gramEnd"/>
      <w:r>
        <w:t xml:space="preserve"> України у сумі </w:t>
      </w:r>
      <w:r w:rsidRPr="00FF2BE7">
        <w:rPr>
          <w:b/>
        </w:rPr>
        <w:t>9,4</w:t>
      </w:r>
      <w:r>
        <w:t xml:space="preserve"> тис. грн.</w:t>
      </w:r>
    </w:p>
    <w:p w:rsidR="009C7DDA" w:rsidRDefault="009C7DDA" w:rsidP="009C7DDA">
      <w:pPr>
        <w:jc w:val="both"/>
      </w:pPr>
      <w:r>
        <w:tab/>
        <w:t>Із місцевого бюджету, також профінансовано видатки на погашення  кредиторської заборгованісті з виготовлення ПКД по обєкту «Будівництво спортивно-рекреаційного комплексу Кам'янського ЗЗСО І-ІІІ ст. Кам'янської сільської ради Берегівського району Закарпатської обості по вул</w:t>
      </w:r>
      <w:proofErr w:type="gramStart"/>
      <w:r>
        <w:t>.М</w:t>
      </w:r>
      <w:proofErr w:type="gramEnd"/>
      <w:r>
        <w:t xml:space="preserve">укачівській,4» на суму  </w:t>
      </w:r>
      <w:r w:rsidRPr="00FF2BE7">
        <w:rPr>
          <w:b/>
        </w:rPr>
        <w:t>50,0</w:t>
      </w:r>
      <w:r>
        <w:t xml:space="preserve"> тис. грн.</w:t>
      </w:r>
    </w:p>
    <w:p w:rsidR="009C7DDA" w:rsidRDefault="009C7DDA" w:rsidP="009C7DDA">
      <w:pPr>
        <w:jc w:val="center"/>
        <w:rPr>
          <w:i/>
          <w:u w:val="single"/>
        </w:rPr>
      </w:pPr>
      <w:r w:rsidRPr="007011D5">
        <w:rPr>
          <w:i/>
          <w:u w:val="single"/>
        </w:rPr>
        <w:t>Охорона навколишнього природного середовища</w:t>
      </w:r>
    </w:p>
    <w:p w:rsidR="009C7DDA" w:rsidRPr="007011D5" w:rsidRDefault="009C7DDA" w:rsidP="009C7DDA">
      <w:pPr>
        <w:jc w:val="both"/>
      </w:pPr>
      <w:r>
        <w:tab/>
        <w:t xml:space="preserve">По даній галузі  у звітному періоді поточного року </w:t>
      </w:r>
      <w:proofErr w:type="gramStart"/>
      <w:r>
        <w:t>проф</w:t>
      </w:r>
      <w:proofErr w:type="gramEnd"/>
      <w:r>
        <w:t xml:space="preserve">інансовано видатки на виготовлення паспорта водного обєкта в с. Мідяниця, загальною вартістю </w:t>
      </w:r>
      <w:r w:rsidRPr="00FF2BE7">
        <w:rPr>
          <w:b/>
        </w:rPr>
        <w:t>48,9</w:t>
      </w:r>
      <w:r>
        <w:t xml:space="preserve"> тис. грн.</w:t>
      </w:r>
    </w:p>
    <w:p w:rsidR="009C7DDA" w:rsidRDefault="009C7DDA" w:rsidP="009C7DDA">
      <w:pPr>
        <w:jc w:val="center"/>
        <w:rPr>
          <w:b/>
        </w:rPr>
      </w:pPr>
    </w:p>
    <w:p w:rsidR="009C7DDA" w:rsidRPr="00424957" w:rsidRDefault="009C7DDA" w:rsidP="009C7DDA">
      <w:pPr>
        <w:jc w:val="center"/>
        <w:rPr>
          <w:b/>
        </w:rPr>
      </w:pPr>
      <w:r>
        <w:rPr>
          <w:b/>
        </w:rPr>
        <w:t>«Фінансовий відділ Кам'янської сільської ради»</w:t>
      </w:r>
    </w:p>
    <w:p w:rsidR="009C7DDA" w:rsidRPr="00D5532F" w:rsidRDefault="009C7DDA" w:rsidP="009C7DDA">
      <w:pPr>
        <w:ind w:firstLine="708"/>
        <w:jc w:val="both"/>
      </w:pPr>
      <w:r>
        <w:t>По розпоряднику коштів «Фінансовий відділ Кам'янської сільської ради» і</w:t>
      </w:r>
      <w:r w:rsidRPr="00A22203">
        <w:t xml:space="preserve">з сільського бюджету за І квартал поточного року </w:t>
      </w:r>
      <w:proofErr w:type="gramStart"/>
      <w:r w:rsidRPr="00A22203">
        <w:t>проф</w:t>
      </w:r>
      <w:proofErr w:type="gramEnd"/>
      <w:r w:rsidRPr="00A22203">
        <w:t xml:space="preserve">інансовано видатки </w:t>
      </w:r>
      <w:r>
        <w:t xml:space="preserve">у сумі </w:t>
      </w:r>
      <w:r>
        <w:rPr>
          <w:b/>
        </w:rPr>
        <w:t>578,7</w:t>
      </w:r>
      <w:r>
        <w:t xml:space="preserve"> тис. грн., у тому числі  видатки на заробітну плату з нарахуваннями – </w:t>
      </w:r>
      <w:r>
        <w:rPr>
          <w:b/>
        </w:rPr>
        <w:t>410,3</w:t>
      </w:r>
      <w:r w:rsidRPr="00485890">
        <w:rPr>
          <w:b/>
        </w:rPr>
        <w:t xml:space="preserve"> </w:t>
      </w:r>
      <w:r>
        <w:t>тис. грн..</w:t>
      </w:r>
    </w:p>
    <w:p w:rsidR="009C7DDA" w:rsidRPr="00D5532F" w:rsidRDefault="009C7DDA" w:rsidP="009C7DDA">
      <w:pPr>
        <w:jc w:val="center"/>
        <w:rPr>
          <w:b/>
          <w:i/>
          <w:sz w:val="28"/>
          <w:szCs w:val="28"/>
        </w:rPr>
      </w:pPr>
      <w:r w:rsidRPr="00D5532F">
        <w:rPr>
          <w:b/>
          <w:i/>
          <w:sz w:val="28"/>
          <w:szCs w:val="28"/>
        </w:rPr>
        <w:t>Міжбюджетні трансферти</w:t>
      </w:r>
    </w:p>
    <w:p w:rsidR="009C7DDA" w:rsidRDefault="009C7DDA" w:rsidP="009C7DDA">
      <w:pPr>
        <w:ind w:firstLine="709"/>
        <w:jc w:val="both"/>
      </w:pPr>
      <w:r w:rsidRPr="008E79CA">
        <w:t xml:space="preserve"> - </w:t>
      </w:r>
      <w:r w:rsidRPr="00EB466B">
        <w:rPr>
          <w:b/>
          <w:i/>
        </w:rPr>
        <w:t>з сільського бюджету перераховано</w:t>
      </w:r>
      <w:r w:rsidRPr="008E79CA">
        <w:t xml:space="preserve"> </w:t>
      </w:r>
      <w:r>
        <w:rPr>
          <w:u w:val="single"/>
        </w:rPr>
        <w:t xml:space="preserve">субвенцію </w:t>
      </w:r>
      <w:r w:rsidRPr="00EB466B">
        <w:rPr>
          <w:u w:val="single"/>
        </w:rPr>
        <w:t xml:space="preserve"> державному бюджету на виконання програм </w:t>
      </w:r>
      <w:proofErr w:type="gramStart"/>
      <w:r w:rsidRPr="00EB466B">
        <w:rPr>
          <w:u w:val="single"/>
        </w:rPr>
        <w:t>соц</w:t>
      </w:r>
      <w:proofErr w:type="gramEnd"/>
      <w:r w:rsidRPr="00EB466B">
        <w:rPr>
          <w:u w:val="single"/>
        </w:rPr>
        <w:t>іально-економічного розвитку</w:t>
      </w:r>
      <w:r w:rsidRPr="00EB466B">
        <w:t xml:space="preserve"> </w:t>
      </w:r>
      <w:r>
        <w:t xml:space="preserve">у сумі </w:t>
      </w:r>
      <w:r w:rsidRPr="00EB466B">
        <w:rPr>
          <w:b/>
        </w:rPr>
        <w:t>100,0</w:t>
      </w:r>
      <w:r>
        <w:t xml:space="preserve"> тис.грн., у тому числі: 50,0 тис. грн. - на реалізацію завдань </w:t>
      </w:r>
      <w:r w:rsidRPr="003A4175">
        <w:t>Програми підвищення ефективності виконання повноважень органами виконавчої влади щодо державної регіональної політики 2023 рік (</w:t>
      </w:r>
      <w:r>
        <w:t>для в</w:t>
      </w:r>
      <w:r w:rsidRPr="003A4175">
        <w:t>ідділ</w:t>
      </w:r>
      <w:r>
        <w:t>у</w:t>
      </w:r>
      <w:r w:rsidRPr="003A4175">
        <w:t xml:space="preserve"> з питань освіти Берегівської РДА)</w:t>
      </w:r>
      <w:r>
        <w:t xml:space="preserve"> та 50,0 тис</w:t>
      </w:r>
      <w:proofErr w:type="gramStart"/>
      <w:r>
        <w:t>.</w:t>
      </w:r>
      <w:proofErr w:type="gramEnd"/>
      <w:r>
        <w:t xml:space="preserve"> </w:t>
      </w:r>
      <w:proofErr w:type="gramStart"/>
      <w:r>
        <w:t>г</w:t>
      </w:r>
      <w:proofErr w:type="gramEnd"/>
      <w:r>
        <w:t>рн. – на реалізацію завдань Програми</w:t>
      </w:r>
      <w:r w:rsidRPr="003A4175">
        <w:t xml:space="preserve"> Поліцейський офіцер громади Кам'янської територіальної громади на 2023-2025 роки (</w:t>
      </w:r>
      <w:r>
        <w:t>для Берегівського</w:t>
      </w:r>
      <w:r w:rsidRPr="003A4175">
        <w:t xml:space="preserve"> РВП ГУНП в Закарпатській обл.)</w:t>
      </w:r>
      <w:r>
        <w:t>;</w:t>
      </w:r>
    </w:p>
    <w:p w:rsidR="009C7DDA" w:rsidRDefault="009C7DDA" w:rsidP="009C7DDA">
      <w:pPr>
        <w:ind w:firstLine="709"/>
        <w:jc w:val="both"/>
      </w:pPr>
      <w:r>
        <w:t>-</w:t>
      </w:r>
      <w:r w:rsidRPr="004A0E2C">
        <w:rPr>
          <w:b/>
          <w:i/>
        </w:rPr>
        <w:t xml:space="preserve"> </w:t>
      </w:r>
      <w:r>
        <w:rPr>
          <w:b/>
          <w:i/>
        </w:rPr>
        <w:t>сільським бюджетом за січень-червень 2023 року отримано</w:t>
      </w:r>
      <w:r w:rsidRPr="004A0E2C">
        <w:rPr>
          <w:b/>
          <w:i/>
        </w:rPr>
        <w:t xml:space="preserve"> трансфертів по загальному та спеціальному фондах</w:t>
      </w:r>
      <w:r>
        <w:t xml:space="preserve"> у сумі </w:t>
      </w:r>
      <w:r>
        <w:rPr>
          <w:b/>
        </w:rPr>
        <w:t>36 099,9</w:t>
      </w:r>
      <w:r w:rsidRPr="008E79CA">
        <w:t xml:space="preserve"> тис</w:t>
      </w:r>
      <w:proofErr w:type="gramStart"/>
      <w:r w:rsidRPr="008E79CA">
        <w:t>.г</w:t>
      </w:r>
      <w:proofErr w:type="gramEnd"/>
      <w:r w:rsidRPr="008E79CA">
        <w:t xml:space="preserve">рн., у тому числі: </w:t>
      </w:r>
    </w:p>
    <w:p w:rsidR="009C7DDA" w:rsidRDefault="009C7DDA" w:rsidP="009C7DDA">
      <w:pPr>
        <w:pStyle w:val="ab"/>
        <w:numPr>
          <w:ilvl w:val="0"/>
          <w:numId w:val="16"/>
        </w:numPr>
        <w:spacing w:after="0" w:line="276" w:lineRule="auto"/>
        <w:ind w:left="0" w:firstLine="709"/>
        <w:jc w:val="both"/>
        <w:rPr>
          <w:rFonts w:ascii="Times New Roman" w:hAnsi="Times New Roman"/>
          <w:sz w:val="24"/>
          <w:szCs w:val="24"/>
        </w:rPr>
      </w:pPr>
      <w:r>
        <w:rPr>
          <w:rFonts w:ascii="Times New Roman" w:hAnsi="Times New Roman"/>
          <w:b/>
          <w:sz w:val="24"/>
          <w:szCs w:val="24"/>
        </w:rPr>
        <w:t>13 175,4</w:t>
      </w:r>
      <w:r>
        <w:rPr>
          <w:rFonts w:ascii="Times New Roman" w:hAnsi="Times New Roman"/>
          <w:sz w:val="24"/>
          <w:szCs w:val="24"/>
        </w:rPr>
        <w:t xml:space="preserve"> тис.грн. – базової дотації;</w:t>
      </w:r>
    </w:p>
    <w:p w:rsidR="009C7DDA" w:rsidRDefault="009C7DDA" w:rsidP="009C7DDA">
      <w:pPr>
        <w:pStyle w:val="ab"/>
        <w:numPr>
          <w:ilvl w:val="0"/>
          <w:numId w:val="16"/>
        </w:numPr>
        <w:spacing w:after="0" w:line="276" w:lineRule="auto"/>
        <w:ind w:left="0" w:firstLine="709"/>
        <w:jc w:val="both"/>
        <w:rPr>
          <w:rFonts w:ascii="Times New Roman" w:hAnsi="Times New Roman"/>
          <w:sz w:val="24"/>
          <w:szCs w:val="24"/>
        </w:rPr>
      </w:pPr>
      <w:r>
        <w:rPr>
          <w:rFonts w:ascii="Times New Roman" w:hAnsi="Times New Roman"/>
          <w:b/>
          <w:sz w:val="24"/>
          <w:szCs w:val="24"/>
        </w:rPr>
        <w:t>22 350,7</w:t>
      </w:r>
      <w:r>
        <w:rPr>
          <w:rFonts w:ascii="Times New Roman" w:hAnsi="Times New Roman"/>
          <w:sz w:val="24"/>
          <w:szCs w:val="24"/>
        </w:rPr>
        <w:t xml:space="preserve"> тис.грн. – освітньої субвенції;</w:t>
      </w:r>
    </w:p>
    <w:p w:rsidR="009C7DDA" w:rsidRDefault="009C7DDA" w:rsidP="009C7DDA">
      <w:pPr>
        <w:pStyle w:val="ab"/>
        <w:numPr>
          <w:ilvl w:val="0"/>
          <w:numId w:val="16"/>
        </w:numPr>
        <w:spacing w:after="0" w:line="276" w:lineRule="auto"/>
        <w:ind w:left="0" w:firstLine="709"/>
        <w:jc w:val="both"/>
        <w:rPr>
          <w:rFonts w:ascii="Times New Roman" w:hAnsi="Times New Roman"/>
          <w:sz w:val="24"/>
          <w:szCs w:val="24"/>
        </w:rPr>
      </w:pPr>
      <w:r>
        <w:rPr>
          <w:rFonts w:ascii="Times New Roman" w:hAnsi="Times New Roman"/>
          <w:b/>
          <w:sz w:val="24"/>
          <w:szCs w:val="24"/>
        </w:rPr>
        <w:t>387,0</w:t>
      </w:r>
      <w:r w:rsidRPr="004A0E2C">
        <w:rPr>
          <w:rFonts w:ascii="Times New Roman" w:hAnsi="Times New Roman"/>
          <w:b/>
          <w:sz w:val="24"/>
          <w:szCs w:val="24"/>
        </w:rPr>
        <w:t xml:space="preserve"> </w:t>
      </w:r>
      <w:r>
        <w:rPr>
          <w:rFonts w:ascii="Times New Roman" w:hAnsi="Times New Roman"/>
          <w:sz w:val="24"/>
          <w:szCs w:val="24"/>
        </w:rPr>
        <w:t>тис.грн. - дотації</w:t>
      </w:r>
      <w:r w:rsidRPr="00AE174E">
        <w:rPr>
          <w:rFonts w:ascii="Times New Roman" w:hAnsi="Times New Roman"/>
          <w:sz w:val="24"/>
          <w:szCs w:val="24"/>
        </w:rPr>
        <w:t xml:space="preserve">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w:t>
      </w:r>
      <w:r>
        <w:rPr>
          <w:rFonts w:ascii="Times New Roman" w:hAnsi="Times New Roman"/>
          <w:sz w:val="24"/>
          <w:szCs w:val="24"/>
        </w:rPr>
        <w:t xml:space="preserve">; </w:t>
      </w:r>
    </w:p>
    <w:p w:rsidR="009C7DDA" w:rsidRDefault="009C7DDA" w:rsidP="009C7DDA">
      <w:pPr>
        <w:pStyle w:val="ab"/>
        <w:numPr>
          <w:ilvl w:val="0"/>
          <w:numId w:val="16"/>
        </w:numPr>
        <w:spacing w:after="0" w:line="276" w:lineRule="auto"/>
        <w:ind w:left="0" w:firstLine="709"/>
        <w:jc w:val="both"/>
        <w:rPr>
          <w:rFonts w:ascii="Times New Roman" w:hAnsi="Times New Roman"/>
          <w:sz w:val="24"/>
          <w:szCs w:val="24"/>
        </w:rPr>
      </w:pPr>
      <w:r>
        <w:rPr>
          <w:rFonts w:ascii="Times New Roman" w:hAnsi="Times New Roman"/>
          <w:b/>
          <w:sz w:val="24"/>
          <w:szCs w:val="24"/>
        </w:rPr>
        <w:t xml:space="preserve">48,1 </w:t>
      </w:r>
      <w:r>
        <w:rPr>
          <w:rFonts w:ascii="Times New Roman" w:hAnsi="Times New Roman"/>
          <w:sz w:val="24"/>
          <w:szCs w:val="24"/>
        </w:rPr>
        <w:t>тис. грн.. – інша дотація з місцевого (обласного) бюджету ( на відкодування вартості за спожиті енергоносії у закладах розміщення ВПО);</w:t>
      </w:r>
    </w:p>
    <w:p w:rsidR="009C7DDA" w:rsidRDefault="009C7DDA" w:rsidP="009C7DDA">
      <w:pPr>
        <w:pStyle w:val="ab"/>
        <w:numPr>
          <w:ilvl w:val="0"/>
          <w:numId w:val="16"/>
        </w:numPr>
        <w:spacing w:after="0" w:line="276" w:lineRule="auto"/>
        <w:ind w:left="0" w:firstLine="709"/>
        <w:jc w:val="both"/>
        <w:rPr>
          <w:rFonts w:ascii="Times New Roman" w:hAnsi="Times New Roman"/>
          <w:sz w:val="24"/>
          <w:szCs w:val="24"/>
        </w:rPr>
      </w:pPr>
      <w:r>
        <w:rPr>
          <w:rFonts w:ascii="Times New Roman" w:hAnsi="Times New Roman"/>
          <w:b/>
          <w:sz w:val="24"/>
          <w:szCs w:val="24"/>
        </w:rPr>
        <w:t>30,6</w:t>
      </w:r>
      <w:r>
        <w:rPr>
          <w:rFonts w:ascii="Times New Roman" w:hAnsi="Times New Roman"/>
          <w:sz w:val="24"/>
          <w:szCs w:val="24"/>
        </w:rPr>
        <w:t xml:space="preserve"> тис. грн. </w:t>
      </w:r>
      <w:r w:rsidRPr="00EB466B">
        <w:rPr>
          <w:rFonts w:ascii="Times New Roman" w:hAnsi="Times New Roman"/>
          <w:sz w:val="24"/>
          <w:szCs w:val="24"/>
        </w:rPr>
        <w:t>–</w:t>
      </w:r>
      <w:r>
        <w:rPr>
          <w:rFonts w:ascii="Times New Roman" w:hAnsi="Times New Roman"/>
          <w:sz w:val="24"/>
          <w:szCs w:val="24"/>
        </w:rPr>
        <w:t xml:space="preserve"> субвенції</w:t>
      </w:r>
      <w:r w:rsidRPr="004A0E2C">
        <w:rPr>
          <w:rFonts w:ascii="Times New Roman" w:hAnsi="Times New Roman"/>
          <w:sz w:val="24"/>
          <w:szCs w:val="24"/>
        </w:rPr>
        <w:t xml:space="preserve"> з місцевого</w:t>
      </w:r>
      <w:r>
        <w:rPr>
          <w:rFonts w:ascii="Times New Roman" w:hAnsi="Times New Roman"/>
          <w:sz w:val="24"/>
          <w:szCs w:val="24"/>
        </w:rPr>
        <w:t xml:space="preserve"> (обласного)</w:t>
      </w:r>
      <w:r w:rsidRPr="004A0E2C">
        <w:rPr>
          <w:rFonts w:ascii="Times New Roman" w:hAnsi="Times New Roman"/>
          <w:sz w:val="24"/>
          <w:szCs w:val="24"/>
        </w:rPr>
        <w:t xml:space="preserve"> бюджету на надання державної підтримки особам з особливими освітніми потребами за рахунок відповідної субвенції з державного бюджету</w:t>
      </w:r>
      <w:r>
        <w:rPr>
          <w:rFonts w:ascii="Times New Roman" w:hAnsi="Times New Roman"/>
          <w:sz w:val="24"/>
          <w:szCs w:val="24"/>
        </w:rPr>
        <w:t>;</w:t>
      </w:r>
    </w:p>
    <w:p w:rsidR="009C7DDA" w:rsidRPr="00E8298E" w:rsidRDefault="009C7DDA" w:rsidP="009C7DDA">
      <w:pPr>
        <w:pStyle w:val="ab"/>
        <w:numPr>
          <w:ilvl w:val="0"/>
          <w:numId w:val="16"/>
        </w:numPr>
        <w:spacing w:after="0" w:line="276" w:lineRule="auto"/>
        <w:ind w:left="0" w:firstLine="709"/>
        <w:jc w:val="both"/>
        <w:rPr>
          <w:rFonts w:ascii="Times New Roman" w:hAnsi="Times New Roman"/>
          <w:sz w:val="24"/>
          <w:szCs w:val="24"/>
        </w:rPr>
      </w:pPr>
      <w:r>
        <w:rPr>
          <w:rFonts w:ascii="Times New Roman" w:hAnsi="Times New Roman"/>
          <w:b/>
          <w:sz w:val="24"/>
          <w:szCs w:val="24"/>
        </w:rPr>
        <w:t xml:space="preserve">58,1 </w:t>
      </w:r>
      <w:r w:rsidRPr="00E8298E">
        <w:rPr>
          <w:rFonts w:ascii="Times New Roman" w:hAnsi="Times New Roman"/>
          <w:sz w:val="24"/>
          <w:szCs w:val="24"/>
        </w:rPr>
        <w:t>тис. грн</w:t>
      </w:r>
      <w:r>
        <w:rPr>
          <w:rFonts w:ascii="Times New Roman" w:hAnsi="Times New Roman"/>
          <w:b/>
          <w:sz w:val="24"/>
          <w:szCs w:val="24"/>
        </w:rPr>
        <w:t xml:space="preserve">. - </w:t>
      </w:r>
      <w:r>
        <w:rPr>
          <w:rFonts w:ascii="Times New Roman" w:hAnsi="Times New Roman"/>
          <w:sz w:val="24"/>
          <w:szCs w:val="24"/>
        </w:rPr>
        <w:t>субвенції</w:t>
      </w:r>
      <w:r w:rsidRPr="00E8298E">
        <w:rPr>
          <w:rFonts w:ascii="Times New Roman" w:hAnsi="Times New Roman"/>
          <w:sz w:val="24"/>
          <w:szCs w:val="24"/>
        </w:rPr>
        <w:t xml:space="preserve"> з місцевого</w:t>
      </w:r>
      <w:r>
        <w:rPr>
          <w:rFonts w:ascii="Times New Roman" w:hAnsi="Times New Roman"/>
          <w:sz w:val="24"/>
          <w:szCs w:val="24"/>
        </w:rPr>
        <w:t xml:space="preserve"> (обласного)</w:t>
      </w:r>
      <w:r w:rsidRPr="00E8298E">
        <w:rPr>
          <w:rFonts w:ascii="Times New Roman" w:hAnsi="Times New Roman"/>
          <w:sz w:val="24"/>
          <w:szCs w:val="24"/>
        </w:rPr>
        <w:t xml:space="preserve">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w:t>
      </w:r>
      <w:r>
        <w:rPr>
          <w:rFonts w:ascii="Times New Roman" w:hAnsi="Times New Roman"/>
          <w:sz w:val="24"/>
          <w:szCs w:val="24"/>
        </w:rPr>
        <w:t>.</w:t>
      </w:r>
    </w:p>
    <w:p w:rsidR="009C7DDA" w:rsidRDefault="009C7DDA" w:rsidP="009C7DDA">
      <w:pPr>
        <w:pStyle w:val="ab"/>
        <w:spacing w:after="0"/>
        <w:ind w:left="0" w:firstLine="709"/>
        <w:jc w:val="both"/>
        <w:rPr>
          <w:rFonts w:ascii="Times New Roman" w:hAnsi="Times New Roman"/>
          <w:sz w:val="24"/>
          <w:szCs w:val="24"/>
          <w:lang w:val="ru-RU"/>
        </w:rPr>
      </w:pPr>
      <w:r>
        <w:rPr>
          <w:rFonts w:ascii="Times New Roman" w:hAnsi="Times New Roman"/>
          <w:sz w:val="24"/>
          <w:szCs w:val="24"/>
        </w:rPr>
        <w:t>С</w:t>
      </w:r>
      <w:r>
        <w:rPr>
          <w:rFonts w:ascii="Times New Roman" w:hAnsi="Times New Roman"/>
          <w:sz w:val="24"/>
          <w:szCs w:val="24"/>
          <w:lang w:val="ru-RU"/>
        </w:rPr>
        <w:t>таном на 1 січня 2023</w:t>
      </w:r>
      <w:r w:rsidRPr="00F3013F">
        <w:rPr>
          <w:rFonts w:ascii="Times New Roman" w:hAnsi="Times New Roman"/>
          <w:sz w:val="24"/>
          <w:szCs w:val="24"/>
          <w:lang w:val="ru-RU"/>
        </w:rPr>
        <w:t xml:space="preserve"> року</w:t>
      </w:r>
      <w:r>
        <w:rPr>
          <w:rFonts w:ascii="Times New Roman" w:hAnsi="Times New Roman"/>
          <w:sz w:val="24"/>
          <w:szCs w:val="24"/>
          <w:lang w:val="ru-RU"/>
        </w:rPr>
        <w:t xml:space="preserve"> зафіксовано залишки коштів на рахунках загального фонду сільського бюджету сумі </w:t>
      </w:r>
      <w:r>
        <w:rPr>
          <w:rFonts w:ascii="Times New Roman" w:hAnsi="Times New Roman"/>
          <w:b/>
          <w:sz w:val="24"/>
          <w:szCs w:val="24"/>
          <w:lang w:val="ru-RU"/>
        </w:rPr>
        <w:t xml:space="preserve">3 408 045,11 </w:t>
      </w:r>
      <w:r>
        <w:rPr>
          <w:rFonts w:ascii="Times New Roman" w:hAnsi="Times New Roman"/>
          <w:sz w:val="24"/>
          <w:szCs w:val="24"/>
          <w:lang w:val="ru-RU"/>
        </w:rPr>
        <w:t xml:space="preserve">тис. грн., з них на впродовж звітних періодів поточного року,  за </w:t>
      </w:r>
      <w:proofErr w:type="gramStart"/>
      <w:r>
        <w:rPr>
          <w:rFonts w:ascii="Times New Roman" w:hAnsi="Times New Roman"/>
          <w:sz w:val="24"/>
          <w:szCs w:val="24"/>
          <w:lang w:val="ru-RU"/>
        </w:rPr>
        <w:t>р</w:t>
      </w:r>
      <w:proofErr w:type="gramEnd"/>
      <w:r>
        <w:rPr>
          <w:rFonts w:ascii="Times New Roman" w:hAnsi="Times New Roman"/>
          <w:sz w:val="24"/>
          <w:szCs w:val="24"/>
          <w:lang w:val="ru-RU"/>
        </w:rPr>
        <w:t xml:space="preserve">ішенням сесії сільської ради, спрямовано  </w:t>
      </w:r>
      <w:r>
        <w:rPr>
          <w:rFonts w:ascii="Times New Roman" w:hAnsi="Times New Roman"/>
          <w:b/>
          <w:sz w:val="24"/>
          <w:szCs w:val="24"/>
          <w:lang w:val="ru-RU"/>
        </w:rPr>
        <w:t>3 178 377,69</w:t>
      </w:r>
      <w:r>
        <w:rPr>
          <w:rFonts w:ascii="Times New Roman" w:hAnsi="Times New Roman"/>
          <w:sz w:val="24"/>
          <w:szCs w:val="24"/>
          <w:lang w:val="ru-RU"/>
        </w:rPr>
        <w:t xml:space="preserve">  грн., а саме</w:t>
      </w:r>
      <w:r w:rsidRPr="00F3013F">
        <w:rPr>
          <w:rFonts w:ascii="Times New Roman" w:hAnsi="Times New Roman"/>
          <w:sz w:val="24"/>
          <w:szCs w:val="24"/>
          <w:lang w:val="ru-RU"/>
        </w:rPr>
        <w:t>:</w:t>
      </w:r>
    </w:p>
    <w:p w:rsidR="009C7DDA" w:rsidRPr="00CF671B" w:rsidRDefault="009C7DDA" w:rsidP="009C7DDA">
      <w:pPr>
        <w:pStyle w:val="ab"/>
        <w:spacing w:after="0"/>
        <w:ind w:left="0" w:firstLine="708"/>
        <w:jc w:val="both"/>
        <w:rPr>
          <w:rFonts w:ascii="Times New Roman" w:hAnsi="Times New Roman"/>
          <w:sz w:val="24"/>
          <w:szCs w:val="24"/>
        </w:rPr>
      </w:pPr>
      <w:r>
        <w:rPr>
          <w:rFonts w:ascii="Times New Roman" w:hAnsi="Times New Roman"/>
          <w:sz w:val="24"/>
          <w:szCs w:val="24"/>
          <w:lang w:val="ru-RU"/>
        </w:rPr>
        <w:t xml:space="preserve">- </w:t>
      </w:r>
      <w:r w:rsidRPr="00485890">
        <w:rPr>
          <w:rFonts w:ascii="Times New Roman" w:hAnsi="Times New Roman"/>
          <w:b/>
          <w:sz w:val="24"/>
          <w:szCs w:val="24"/>
          <w:lang w:val="ru-RU"/>
        </w:rPr>
        <w:t>1</w:t>
      </w:r>
      <w:r>
        <w:rPr>
          <w:rFonts w:ascii="Times New Roman" w:hAnsi="Times New Roman"/>
          <w:b/>
          <w:sz w:val="24"/>
          <w:szCs w:val="24"/>
          <w:lang w:val="ru-RU"/>
        </w:rPr>
        <w:t> 394 564,05</w:t>
      </w:r>
      <w:r>
        <w:rPr>
          <w:rFonts w:ascii="Times New Roman" w:hAnsi="Times New Roman"/>
          <w:sz w:val="24"/>
          <w:szCs w:val="24"/>
          <w:lang w:val="ru-RU"/>
        </w:rPr>
        <w:t xml:space="preserve"> грн. коштів </w:t>
      </w:r>
      <w:proofErr w:type="gramStart"/>
      <w:r>
        <w:rPr>
          <w:rFonts w:ascii="Times New Roman" w:hAnsi="Times New Roman"/>
          <w:sz w:val="24"/>
          <w:szCs w:val="24"/>
          <w:lang w:val="ru-RU"/>
        </w:rPr>
        <w:t>в</w:t>
      </w:r>
      <w:proofErr w:type="gramEnd"/>
      <w:r>
        <w:rPr>
          <w:rFonts w:ascii="Times New Roman" w:hAnsi="Times New Roman"/>
          <w:sz w:val="24"/>
          <w:szCs w:val="24"/>
          <w:lang w:val="ru-RU"/>
        </w:rPr>
        <w:t xml:space="preserve">ільного залишку загального фонду  сільського бюджету, у тому числі: </w:t>
      </w:r>
      <w:r>
        <w:rPr>
          <w:rFonts w:ascii="Times New Roman" w:hAnsi="Times New Roman"/>
          <w:b/>
          <w:sz w:val="24"/>
          <w:szCs w:val="24"/>
          <w:lang w:val="ru-RU"/>
        </w:rPr>
        <w:t>150</w:t>
      </w:r>
      <w:r w:rsidRPr="00CF671B">
        <w:rPr>
          <w:rFonts w:ascii="Times New Roman" w:hAnsi="Times New Roman"/>
          <w:b/>
          <w:sz w:val="24"/>
          <w:szCs w:val="24"/>
          <w:lang w:val="ru-RU"/>
        </w:rPr>
        <w:t> 000</w:t>
      </w:r>
      <w:r>
        <w:rPr>
          <w:rFonts w:ascii="Times New Roman" w:hAnsi="Times New Roman"/>
          <w:sz w:val="24"/>
          <w:szCs w:val="24"/>
          <w:lang w:val="ru-RU"/>
        </w:rPr>
        <w:t xml:space="preserve"> грн. - на оплату заробітної плати з нарахуваннями працівникам КУ «Центр надання соціальних послуг»; </w:t>
      </w:r>
      <w:r>
        <w:rPr>
          <w:rFonts w:ascii="Times New Roman" w:hAnsi="Times New Roman"/>
          <w:b/>
          <w:sz w:val="24"/>
          <w:szCs w:val="24"/>
          <w:lang w:val="ru-RU"/>
        </w:rPr>
        <w:t>300 000</w:t>
      </w:r>
      <w:r>
        <w:rPr>
          <w:rFonts w:ascii="Times New Roman" w:hAnsi="Times New Roman"/>
          <w:sz w:val="24"/>
          <w:szCs w:val="24"/>
          <w:lang w:val="ru-RU"/>
        </w:rPr>
        <w:t xml:space="preserve"> грн. – на придбання офісних меблів для адмінбудівлі; </w:t>
      </w:r>
      <w:r w:rsidRPr="00106BDB">
        <w:rPr>
          <w:rFonts w:ascii="Times New Roman" w:hAnsi="Times New Roman"/>
          <w:b/>
          <w:sz w:val="24"/>
          <w:szCs w:val="24"/>
          <w:lang w:val="ru-RU"/>
        </w:rPr>
        <w:t>210 439,98</w:t>
      </w:r>
      <w:r>
        <w:rPr>
          <w:rFonts w:ascii="Times New Roman" w:hAnsi="Times New Roman"/>
          <w:sz w:val="24"/>
          <w:szCs w:val="24"/>
          <w:lang w:val="ru-RU"/>
        </w:rPr>
        <w:t xml:space="preserve"> – для часткової оплати поточного ремонту вулиці Перемоги від </w:t>
      </w:r>
      <w:r w:rsidRPr="00CF671B">
        <w:rPr>
          <w:rFonts w:ascii="Times New Roman" w:hAnsi="Times New Roman"/>
          <w:sz w:val="24"/>
          <w:szCs w:val="24"/>
        </w:rPr>
        <w:t>від перехрестя вул</w:t>
      </w:r>
      <w:proofErr w:type="gramStart"/>
      <w:r w:rsidRPr="00CF671B">
        <w:rPr>
          <w:rFonts w:ascii="Times New Roman" w:hAnsi="Times New Roman"/>
          <w:sz w:val="24"/>
          <w:szCs w:val="24"/>
        </w:rPr>
        <w:t xml:space="preserve">. </w:t>
      </w:r>
      <w:r w:rsidRPr="00CF671B">
        <w:rPr>
          <w:rFonts w:ascii="Times New Roman" w:hAnsi="Times New Roman"/>
          <w:sz w:val="24"/>
          <w:szCs w:val="24"/>
        </w:rPr>
        <w:lastRenderedPageBreak/>
        <w:t>І.</w:t>
      </w:r>
      <w:proofErr w:type="gramEnd"/>
      <w:r w:rsidRPr="00CF671B">
        <w:rPr>
          <w:rFonts w:ascii="Times New Roman" w:hAnsi="Times New Roman"/>
          <w:sz w:val="24"/>
          <w:szCs w:val="24"/>
        </w:rPr>
        <w:t>Франка до вул. Центральна в с. Сільце, Закарпатської обл.</w:t>
      </w:r>
      <w:r>
        <w:rPr>
          <w:rFonts w:ascii="Times New Roman" w:hAnsi="Times New Roman"/>
          <w:sz w:val="24"/>
          <w:szCs w:val="24"/>
        </w:rPr>
        <w:t xml:space="preserve">; </w:t>
      </w:r>
      <w:r>
        <w:rPr>
          <w:rFonts w:ascii="Times New Roman" w:hAnsi="Times New Roman"/>
          <w:b/>
          <w:sz w:val="24"/>
          <w:szCs w:val="24"/>
        </w:rPr>
        <w:t>30 000</w:t>
      </w:r>
      <w:r>
        <w:rPr>
          <w:rFonts w:ascii="Times New Roman" w:hAnsi="Times New Roman"/>
          <w:sz w:val="24"/>
          <w:szCs w:val="24"/>
        </w:rPr>
        <w:t xml:space="preserve"> грн. - </w:t>
      </w:r>
      <w:r w:rsidRPr="00CF671B">
        <w:rPr>
          <w:rFonts w:ascii="Times New Roman" w:hAnsi="Times New Roman"/>
          <w:sz w:val="24"/>
          <w:szCs w:val="24"/>
        </w:rPr>
        <w:t xml:space="preserve">для </w:t>
      </w:r>
      <w:r>
        <w:rPr>
          <w:rFonts w:ascii="Times New Roman" w:hAnsi="Times New Roman"/>
          <w:sz w:val="24"/>
          <w:szCs w:val="24"/>
        </w:rPr>
        <w:t xml:space="preserve">фінансування заходів Програми </w:t>
      </w:r>
      <w:r w:rsidRPr="0024135C">
        <w:rPr>
          <w:rFonts w:ascii="Times New Roman" w:hAnsi="Times New Roman"/>
          <w:sz w:val="24"/>
          <w:szCs w:val="24"/>
        </w:rPr>
        <w:t>надання соціальних гарантій фізичним особам, які надають соціальні посуги з догляду на непрофесійній основі громадянам похилого віку, особам з інвалідністю, хворим, які не здатні до самообслугоування і потребують сторонньої допомоги на 2021-2023 роки</w:t>
      </w:r>
      <w:r>
        <w:rPr>
          <w:rFonts w:ascii="Times New Roman" w:hAnsi="Times New Roman"/>
          <w:sz w:val="24"/>
          <w:szCs w:val="24"/>
        </w:rPr>
        <w:t xml:space="preserve">; </w:t>
      </w:r>
      <w:r>
        <w:rPr>
          <w:rFonts w:ascii="Times New Roman" w:hAnsi="Times New Roman"/>
          <w:b/>
          <w:sz w:val="24"/>
          <w:szCs w:val="24"/>
        </w:rPr>
        <w:t>60</w:t>
      </w:r>
      <w:r w:rsidRPr="00CF671B">
        <w:rPr>
          <w:rFonts w:ascii="Times New Roman" w:hAnsi="Times New Roman"/>
          <w:b/>
          <w:sz w:val="24"/>
          <w:szCs w:val="24"/>
        </w:rPr>
        <w:t xml:space="preserve"> 000 </w:t>
      </w:r>
      <w:r w:rsidRPr="00CF671B">
        <w:rPr>
          <w:rFonts w:ascii="Times New Roman" w:hAnsi="Times New Roman"/>
          <w:sz w:val="24"/>
          <w:szCs w:val="24"/>
        </w:rPr>
        <w:t>грн.</w:t>
      </w:r>
      <w:r>
        <w:rPr>
          <w:rFonts w:ascii="Times New Roman" w:hAnsi="Times New Roman"/>
          <w:b/>
          <w:sz w:val="24"/>
          <w:szCs w:val="24"/>
        </w:rPr>
        <w:t xml:space="preserve"> </w:t>
      </w:r>
      <w:r>
        <w:rPr>
          <w:rFonts w:ascii="Times New Roman" w:hAnsi="Times New Roman"/>
          <w:sz w:val="24"/>
          <w:szCs w:val="24"/>
        </w:rPr>
        <w:t xml:space="preserve">- </w:t>
      </w:r>
      <w:r w:rsidRPr="00CF671B">
        <w:rPr>
          <w:rFonts w:ascii="Times New Roman" w:hAnsi="Times New Roman"/>
          <w:sz w:val="24"/>
          <w:szCs w:val="24"/>
        </w:rPr>
        <w:t xml:space="preserve">для </w:t>
      </w:r>
      <w:r>
        <w:rPr>
          <w:rFonts w:ascii="Times New Roman" w:hAnsi="Times New Roman"/>
          <w:sz w:val="24"/>
          <w:szCs w:val="24"/>
        </w:rPr>
        <w:t>фінансування видатків Програми</w:t>
      </w:r>
      <w:r w:rsidRPr="0024135C">
        <w:rPr>
          <w:rFonts w:ascii="Times New Roman" w:hAnsi="Times New Roman"/>
          <w:sz w:val="24"/>
          <w:szCs w:val="24"/>
        </w:rPr>
        <w:t xml:space="preserve"> з організації та проведення оплачуваних громадських робіт по Кам'янській сільській раді на 2021-2023 роки</w:t>
      </w:r>
      <w:r>
        <w:rPr>
          <w:rFonts w:ascii="Times New Roman" w:hAnsi="Times New Roman"/>
          <w:sz w:val="24"/>
          <w:szCs w:val="24"/>
        </w:rPr>
        <w:t xml:space="preserve">; </w:t>
      </w:r>
      <w:r>
        <w:rPr>
          <w:rFonts w:ascii="Times New Roman" w:hAnsi="Times New Roman"/>
          <w:b/>
          <w:sz w:val="24"/>
          <w:szCs w:val="24"/>
        </w:rPr>
        <w:t>76 824,07</w:t>
      </w:r>
      <w:r w:rsidRPr="00CF671B">
        <w:rPr>
          <w:rFonts w:ascii="Times New Roman" w:hAnsi="Times New Roman"/>
          <w:sz w:val="24"/>
          <w:szCs w:val="24"/>
        </w:rPr>
        <w:t xml:space="preserve"> грн. – для </w:t>
      </w:r>
      <w:r>
        <w:rPr>
          <w:rFonts w:ascii="Times New Roman" w:hAnsi="Times New Roman"/>
          <w:sz w:val="24"/>
          <w:szCs w:val="24"/>
        </w:rPr>
        <w:t xml:space="preserve">фінансування заходів Програми </w:t>
      </w:r>
      <w:r w:rsidRPr="00106BDB">
        <w:rPr>
          <w:rFonts w:ascii="Times New Roman" w:hAnsi="Times New Roman"/>
          <w:sz w:val="24"/>
          <w:szCs w:val="24"/>
        </w:rPr>
        <w:t>забезпечення перебування внутрішньо переміщених та/або евакуйованих осіб у закладах комунальної форми власності і приватного сектору та забезпечення першочергових потреб цивільного населення для їх життєдіяльності в умовах дії воєнного стану у Кам’янській  сільській територіальній громаді на 2023 рік</w:t>
      </w:r>
      <w:r w:rsidRPr="00CF671B">
        <w:rPr>
          <w:rFonts w:ascii="Times New Roman" w:hAnsi="Times New Roman"/>
          <w:sz w:val="24"/>
          <w:szCs w:val="24"/>
        </w:rPr>
        <w:t xml:space="preserve">; </w:t>
      </w:r>
      <w:r>
        <w:rPr>
          <w:rFonts w:ascii="Times New Roman" w:hAnsi="Times New Roman"/>
          <w:b/>
          <w:sz w:val="24"/>
          <w:szCs w:val="24"/>
        </w:rPr>
        <w:t>73 300</w:t>
      </w:r>
      <w:r w:rsidRPr="00CF671B">
        <w:rPr>
          <w:rFonts w:ascii="Times New Roman" w:hAnsi="Times New Roman"/>
          <w:sz w:val="24"/>
          <w:szCs w:val="24"/>
        </w:rPr>
        <w:t xml:space="preserve"> грн. – </w:t>
      </w:r>
      <w:r>
        <w:rPr>
          <w:rFonts w:ascii="Times New Roman" w:hAnsi="Times New Roman"/>
          <w:sz w:val="24"/>
          <w:szCs w:val="24"/>
        </w:rPr>
        <w:t xml:space="preserve">для придбання телевізорів у </w:t>
      </w:r>
      <w:r w:rsidRPr="00CF671B">
        <w:rPr>
          <w:rFonts w:ascii="Times New Roman" w:hAnsi="Times New Roman"/>
          <w:sz w:val="24"/>
          <w:szCs w:val="24"/>
        </w:rPr>
        <w:t xml:space="preserve"> ЦНАП </w:t>
      </w:r>
      <w:r>
        <w:rPr>
          <w:rFonts w:ascii="Times New Roman" w:hAnsi="Times New Roman"/>
          <w:sz w:val="24"/>
          <w:szCs w:val="24"/>
        </w:rPr>
        <w:t xml:space="preserve">по </w:t>
      </w:r>
      <w:r w:rsidRPr="00CF671B">
        <w:rPr>
          <w:rFonts w:ascii="Times New Roman" w:hAnsi="Times New Roman"/>
          <w:sz w:val="24"/>
          <w:szCs w:val="24"/>
        </w:rPr>
        <w:t xml:space="preserve">Програмі розвитку центру надання адміністративних послуг Кам’янської сільської ради на 2022-2024 роки; </w:t>
      </w:r>
      <w:r>
        <w:rPr>
          <w:rFonts w:ascii="Times New Roman" w:hAnsi="Times New Roman"/>
          <w:b/>
          <w:sz w:val="24"/>
          <w:szCs w:val="24"/>
        </w:rPr>
        <w:t>230</w:t>
      </w:r>
      <w:r w:rsidRPr="00CF671B">
        <w:rPr>
          <w:rFonts w:ascii="Times New Roman" w:hAnsi="Times New Roman"/>
          <w:b/>
          <w:sz w:val="24"/>
          <w:szCs w:val="24"/>
        </w:rPr>
        <w:t xml:space="preserve"> 000 </w:t>
      </w:r>
      <w:r w:rsidRPr="00CF671B">
        <w:rPr>
          <w:rFonts w:ascii="Times New Roman" w:hAnsi="Times New Roman"/>
          <w:sz w:val="24"/>
          <w:szCs w:val="24"/>
        </w:rPr>
        <w:t xml:space="preserve">грн. - для </w:t>
      </w:r>
      <w:r>
        <w:rPr>
          <w:rFonts w:ascii="Times New Roman" w:hAnsi="Times New Roman"/>
          <w:sz w:val="24"/>
          <w:szCs w:val="24"/>
        </w:rPr>
        <w:t xml:space="preserve">фінансування </w:t>
      </w:r>
      <w:r w:rsidRPr="00CF671B">
        <w:rPr>
          <w:rFonts w:ascii="Times New Roman" w:hAnsi="Times New Roman"/>
          <w:sz w:val="24"/>
          <w:szCs w:val="24"/>
        </w:rPr>
        <w:t>робіт по об’єкту «Капітальний ремонт приміщень Кам'янської сільської ради по вул. Українській, 1 в с. Кам'янське Берегівського району»</w:t>
      </w:r>
      <w:r>
        <w:rPr>
          <w:rFonts w:ascii="Times New Roman" w:hAnsi="Times New Roman"/>
          <w:sz w:val="24"/>
          <w:szCs w:val="24"/>
        </w:rPr>
        <w:t xml:space="preserve">; </w:t>
      </w:r>
      <w:r w:rsidRPr="00106BDB">
        <w:rPr>
          <w:rFonts w:ascii="Times New Roman" w:hAnsi="Times New Roman"/>
          <w:b/>
          <w:sz w:val="24"/>
          <w:szCs w:val="24"/>
        </w:rPr>
        <w:t>50</w:t>
      </w:r>
      <w:r>
        <w:rPr>
          <w:rFonts w:ascii="Times New Roman" w:hAnsi="Times New Roman"/>
          <w:sz w:val="24"/>
          <w:szCs w:val="24"/>
        </w:rPr>
        <w:t xml:space="preserve"> </w:t>
      </w:r>
      <w:r w:rsidRPr="00CF671B">
        <w:rPr>
          <w:rFonts w:ascii="Times New Roman" w:hAnsi="Times New Roman"/>
          <w:b/>
          <w:sz w:val="24"/>
          <w:szCs w:val="24"/>
        </w:rPr>
        <w:t xml:space="preserve">000,00 </w:t>
      </w:r>
      <w:r w:rsidRPr="00CF671B">
        <w:rPr>
          <w:rFonts w:ascii="Times New Roman" w:hAnsi="Times New Roman"/>
          <w:sz w:val="24"/>
          <w:szCs w:val="24"/>
        </w:rPr>
        <w:t xml:space="preserve">грн. на видатки Програми </w:t>
      </w:r>
      <w:r w:rsidRPr="00106BDB">
        <w:rPr>
          <w:rFonts w:ascii="Times New Roman" w:hAnsi="Times New Roman"/>
          <w:sz w:val="24"/>
          <w:szCs w:val="24"/>
        </w:rPr>
        <w:t>профілактики злочинності, забезпечення публічної безпеки і п</w:t>
      </w:r>
      <w:r>
        <w:rPr>
          <w:rFonts w:ascii="Times New Roman" w:hAnsi="Times New Roman"/>
          <w:sz w:val="24"/>
          <w:szCs w:val="24"/>
        </w:rPr>
        <w:t>орядку на території Кам'янської</w:t>
      </w:r>
      <w:r w:rsidRPr="00106BDB">
        <w:rPr>
          <w:rFonts w:ascii="Times New Roman" w:hAnsi="Times New Roman"/>
          <w:sz w:val="24"/>
          <w:szCs w:val="24"/>
        </w:rPr>
        <w:t xml:space="preserve"> сільської ради на 2023-2025 роки (Берегівський РВП ГУНП в Закарпатській обл.)</w:t>
      </w:r>
      <w:r>
        <w:rPr>
          <w:rFonts w:ascii="Times New Roman" w:hAnsi="Times New Roman"/>
          <w:sz w:val="24"/>
          <w:szCs w:val="24"/>
        </w:rPr>
        <w:t xml:space="preserve">; </w:t>
      </w:r>
      <w:r w:rsidRPr="00106BDB">
        <w:rPr>
          <w:rFonts w:ascii="Times New Roman" w:hAnsi="Times New Roman"/>
          <w:b/>
          <w:sz w:val="24"/>
          <w:szCs w:val="24"/>
        </w:rPr>
        <w:t>50 000</w:t>
      </w:r>
      <w:r>
        <w:rPr>
          <w:rFonts w:ascii="Times New Roman" w:hAnsi="Times New Roman"/>
          <w:sz w:val="24"/>
          <w:szCs w:val="24"/>
        </w:rPr>
        <w:t xml:space="preserve"> грн. - </w:t>
      </w:r>
      <w:r w:rsidRPr="00CF671B">
        <w:rPr>
          <w:rFonts w:ascii="Times New Roman" w:hAnsi="Times New Roman"/>
          <w:sz w:val="24"/>
          <w:szCs w:val="24"/>
        </w:rPr>
        <w:t>на видатки Програми</w:t>
      </w:r>
      <w:r>
        <w:rPr>
          <w:rFonts w:ascii="Times New Roman" w:hAnsi="Times New Roman"/>
          <w:sz w:val="24"/>
          <w:szCs w:val="24"/>
        </w:rPr>
        <w:t xml:space="preserve"> </w:t>
      </w:r>
      <w:r w:rsidRPr="00106BDB">
        <w:rPr>
          <w:rFonts w:ascii="Times New Roman" w:hAnsi="Times New Roman"/>
          <w:sz w:val="24"/>
          <w:szCs w:val="24"/>
        </w:rPr>
        <w:t>підвищення ефективності виконання повноважень органами виконавчої влади щодо державної регіональної політики 2023 рік (Відділ з питань освіти Берегівської РДА)</w:t>
      </w:r>
      <w:r>
        <w:rPr>
          <w:rFonts w:ascii="Times New Roman" w:hAnsi="Times New Roman"/>
          <w:sz w:val="24"/>
          <w:szCs w:val="24"/>
        </w:rPr>
        <w:t xml:space="preserve">; </w:t>
      </w:r>
      <w:r w:rsidRPr="00106BDB">
        <w:rPr>
          <w:rFonts w:ascii="Times New Roman" w:hAnsi="Times New Roman"/>
          <w:b/>
          <w:sz w:val="24"/>
          <w:szCs w:val="24"/>
        </w:rPr>
        <w:t>50 000</w:t>
      </w:r>
      <w:r>
        <w:rPr>
          <w:rFonts w:ascii="Times New Roman" w:hAnsi="Times New Roman"/>
          <w:sz w:val="24"/>
          <w:szCs w:val="24"/>
        </w:rPr>
        <w:t xml:space="preserve"> грн. - </w:t>
      </w:r>
      <w:r w:rsidRPr="00CF671B">
        <w:rPr>
          <w:rFonts w:ascii="Times New Roman" w:hAnsi="Times New Roman"/>
          <w:sz w:val="24"/>
          <w:szCs w:val="24"/>
        </w:rPr>
        <w:t>на видатки Програми</w:t>
      </w:r>
      <w:r>
        <w:rPr>
          <w:rFonts w:ascii="Times New Roman" w:hAnsi="Times New Roman"/>
          <w:sz w:val="24"/>
          <w:szCs w:val="24"/>
        </w:rPr>
        <w:t xml:space="preserve"> </w:t>
      </w:r>
      <w:r w:rsidRPr="00106BDB">
        <w:rPr>
          <w:rFonts w:ascii="Times New Roman" w:hAnsi="Times New Roman"/>
          <w:sz w:val="24"/>
          <w:szCs w:val="24"/>
        </w:rPr>
        <w:t>Поліцейський офіцер громади Кам'янської територіальної громади на 2023-2025 роки (Берегівський РВП ГУНП в Закарпатській обл.)</w:t>
      </w:r>
      <w:r>
        <w:rPr>
          <w:rFonts w:ascii="Times New Roman" w:hAnsi="Times New Roman"/>
          <w:sz w:val="24"/>
          <w:szCs w:val="24"/>
        </w:rPr>
        <w:t xml:space="preserve">; </w:t>
      </w:r>
      <w:r w:rsidRPr="00106BDB">
        <w:rPr>
          <w:rFonts w:ascii="Times New Roman" w:hAnsi="Times New Roman"/>
          <w:b/>
          <w:sz w:val="24"/>
          <w:szCs w:val="24"/>
        </w:rPr>
        <w:t>50 000</w:t>
      </w:r>
      <w:r>
        <w:rPr>
          <w:rFonts w:ascii="Times New Roman" w:hAnsi="Times New Roman"/>
          <w:sz w:val="24"/>
          <w:szCs w:val="24"/>
        </w:rPr>
        <w:t xml:space="preserve"> грн. - </w:t>
      </w:r>
      <w:r w:rsidRPr="00CF671B">
        <w:rPr>
          <w:rFonts w:ascii="Times New Roman" w:hAnsi="Times New Roman"/>
          <w:sz w:val="24"/>
          <w:szCs w:val="24"/>
        </w:rPr>
        <w:t>на видатки Програми</w:t>
      </w:r>
      <w:r>
        <w:rPr>
          <w:rFonts w:ascii="Times New Roman" w:hAnsi="Times New Roman"/>
          <w:sz w:val="24"/>
          <w:szCs w:val="24"/>
        </w:rPr>
        <w:t xml:space="preserve"> </w:t>
      </w:r>
      <w:r w:rsidRPr="00106BDB">
        <w:rPr>
          <w:rFonts w:ascii="Times New Roman" w:hAnsi="Times New Roman"/>
          <w:sz w:val="24"/>
          <w:szCs w:val="24"/>
        </w:rPr>
        <w:t>організації та забезпечення територіальної оборони, призову на строкову військову службу та військово-патріотичного виховання населення Кам'янської сільської ради  на 2022 – 2025 роки (Берегівський районний  територіальний центр комплектування та соціальної підтримки)</w:t>
      </w:r>
      <w:r>
        <w:rPr>
          <w:rFonts w:ascii="Times New Roman" w:hAnsi="Times New Roman"/>
          <w:sz w:val="24"/>
          <w:szCs w:val="24"/>
        </w:rPr>
        <w:t xml:space="preserve">; </w:t>
      </w:r>
      <w:r w:rsidRPr="00106BDB">
        <w:rPr>
          <w:rFonts w:ascii="Times New Roman" w:hAnsi="Times New Roman"/>
          <w:b/>
          <w:sz w:val="24"/>
          <w:szCs w:val="24"/>
        </w:rPr>
        <w:t>60 000</w:t>
      </w:r>
      <w:r>
        <w:rPr>
          <w:rFonts w:ascii="Times New Roman" w:hAnsi="Times New Roman"/>
          <w:sz w:val="24"/>
          <w:szCs w:val="24"/>
        </w:rPr>
        <w:t xml:space="preserve"> грн.  – для передачі міжбюджетного трансферту Іршавській міській ТГ для спільного утримання </w:t>
      </w:r>
      <w:r w:rsidRPr="00106BDB">
        <w:rPr>
          <w:rFonts w:ascii="Times New Roman" w:hAnsi="Times New Roman"/>
          <w:sz w:val="24"/>
          <w:szCs w:val="24"/>
        </w:rPr>
        <w:t>КУ "Іршавський центр професійного розвитку педагогічних працівників"</w:t>
      </w:r>
      <w:r>
        <w:rPr>
          <w:rFonts w:ascii="Times New Roman" w:hAnsi="Times New Roman"/>
          <w:sz w:val="24"/>
          <w:szCs w:val="24"/>
        </w:rPr>
        <w:t xml:space="preserve"> та </w:t>
      </w:r>
      <w:r w:rsidRPr="00106BDB">
        <w:rPr>
          <w:rFonts w:ascii="Times New Roman" w:hAnsi="Times New Roman"/>
          <w:sz w:val="24"/>
          <w:szCs w:val="24"/>
        </w:rPr>
        <w:t xml:space="preserve"> КУ "Інклюзивно-ресурсний центр" Іршавської міської ради</w:t>
      </w:r>
      <w:r>
        <w:rPr>
          <w:rFonts w:ascii="Times New Roman" w:hAnsi="Times New Roman"/>
          <w:sz w:val="24"/>
          <w:szCs w:val="24"/>
        </w:rPr>
        <w:t>.</w:t>
      </w:r>
    </w:p>
    <w:p w:rsidR="009C7DDA" w:rsidRPr="003C5BBB" w:rsidRDefault="009C7DDA" w:rsidP="009C7DDA">
      <w:pPr>
        <w:pStyle w:val="ab"/>
        <w:spacing w:after="0"/>
        <w:ind w:left="0" w:firstLine="708"/>
        <w:jc w:val="both"/>
        <w:rPr>
          <w:rFonts w:ascii="Times New Roman" w:hAnsi="Times New Roman"/>
          <w:sz w:val="24"/>
          <w:szCs w:val="24"/>
        </w:rPr>
      </w:pPr>
      <w:r w:rsidRPr="003C5BBB">
        <w:rPr>
          <w:rFonts w:ascii="Times New Roman" w:hAnsi="Times New Roman"/>
          <w:sz w:val="24"/>
          <w:szCs w:val="24"/>
        </w:rPr>
        <w:t xml:space="preserve">- </w:t>
      </w:r>
      <w:r>
        <w:rPr>
          <w:rFonts w:ascii="Times New Roman" w:hAnsi="Times New Roman"/>
          <w:b/>
          <w:sz w:val="24"/>
          <w:szCs w:val="24"/>
        </w:rPr>
        <w:t>30 703,74</w:t>
      </w:r>
      <w:r w:rsidRPr="003C5BBB">
        <w:rPr>
          <w:rFonts w:ascii="Times New Roman" w:hAnsi="Times New Roman"/>
          <w:sz w:val="24"/>
          <w:szCs w:val="24"/>
        </w:rPr>
        <w:t xml:space="preserve"> грн. коштів залишку субвенції на надання державної підтримки особам з особливими освітніми потребами за рахунок відповідної субвенції з державного бюджету </w:t>
      </w:r>
      <w:r>
        <w:rPr>
          <w:rFonts w:ascii="Times New Roman" w:hAnsi="Times New Roman"/>
          <w:sz w:val="24"/>
          <w:szCs w:val="24"/>
        </w:rPr>
        <w:t>на</w:t>
      </w:r>
      <w:r w:rsidRPr="003C5BBB">
        <w:rPr>
          <w:rFonts w:ascii="Times New Roman" w:hAnsi="Times New Roman"/>
          <w:sz w:val="24"/>
          <w:szCs w:val="24"/>
        </w:rPr>
        <w:t xml:space="preserve"> придбання </w:t>
      </w:r>
      <w:r>
        <w:rPr>
          <w:rFonts w:ascii="Times New Roman" w:hAnsi="Times New Roman"/>
          <w:sz w:val="24"/>
          <w:szCs w:val="24"/>
        </w:rPr>
        <w:t xml:space="preserve">проектора для ресурсної кімнати Сілецького ЗЗСО І-ІІ ст. філії Сілецького ліцею </w:t>
      </w:r>
      <w:r w:rsidRPr="003C5BBB">
        <w:rPr>
          <w:rFonts w:ascii="Times New Roman" w:hAnsi="Times New Roman"/>
          <w:sz w:val="24"/>
          <w:szCs w:val="24"/>
        </w:rPr>
        <w:t>для дітей з особливими освітніми потребами;</w:t>
      </w:r>
    </w:p>
    <w:p w:rsidR="009C7DDA" w:rsidRDefault="009C7DDA" w:rsidP="009C7DDA">
      <w:pPr>
        <w:pStyle w:val="ab"/>
        <w:spacing w:after="0"/>
        <w:ind w:left="0" w:firstLine="708"/>
        <w:jc w:val="both"/>
        <w:rPr>
          <w:rFonts w:ascii="Times New Roman" w:hAnsi="Times New Roman"/>
          <w:sz w:val="24"/>
          <w:szCs w:val="24"/>
        </w:rPr>
      </w:pPr>
      <w:r w:rsidRPr="003C5BBB">
        <w:rPr>
          <w:rFonts w:ascii="Times New Roman" w:hAnsi="Times New Roman"/>
          <w:sz w:val="24"/>
          <w:szCs w:val="24"/>
        </w:rPr>
        <w:t xml:space="preserve">- </w:t>
      </w:r>
      <w:r>
        <w:rPr>
          <w:rFonts w:ascii="Times New Roman" w:hAnsi="Times New Roman"/>
          <w:b/>
          <w:sz w:val="24"/>
          <w:szCs w:val="24"/>
        </w:rPr>
        <w:t>1 753 109,90</w:t>
      </w:r>
      <w:r w:rsidRPr="00A64819">
        <w:rPr>
          <w:rFonts w:ascii="Times New Roman" w:hAnsi="Times New Roman"/>
          <w:sz w:val="24"/>
          <w:szCs w:val="24"/>
        </w:rPr>
        <w:t xml:space="preserve"> грн.</w:t>
      </w:r>
      <w:r w:rsidRPr="003C5BBB">
        <w:rPr>
          <w:rFonts w:ascii="Times New Roman" w:hAnsi="Times New Roman"/>
          <w:sz w:val="24"/>
          <w:szCs w:val="24"/>
        </w:rPr>
        <w:t xml:space="preserve"> – коштів </w:t>
      </w:r>
      <w:r w:rsidRPr="00A64819">
        <w:rPr>
          <w:rFonts w:ascii="Times New Roman" w:hAnsi="Times New Roman"/>
          <w:sz w:val="24"/>
          <w:szCs w:val="24"/>
        </w:rPr>
        <w:t xml:space="preserve">залишку </w:t>
      </w:r>
      <w:r w:rsidRPr="003C5BBB">
        <w:rPr>
          <w:rFonts w:ascii="Times New Roman" w:hAnsi="Times New Roman"/>
          <w:sz w:val="24"/>
          <w:szCs w:val="24"/>
        </w:rPr>
        <w:t xml:space="preserve">субвенції з державного бюджету місцевим бюджетам на здійснення заходів щодо соціально-економічного розвитку </w:t>
      </w:r>
      <w:r w:rsidRPr="00A64819">
        <w:rPr>
          <w:rFonts w:ascii="Times New Roman" w:hAnsi="Times New Roman"/>
          <w:sz w:val="24"/>
          <w:szCs w:val="24"/>
        </w:rPr>
        <w:t xml:space="preserve">окремих територій </w:t>
      </w:r>
      <w:r>
        <w:rPr>
          <w:rFonts w:ascii="Times New Roman" w:hAnsi="Times New Roman"/>
          <w:sz w:val="24"/>
          <w:szCs w:val="24"/>
        </w:rPr>
        <w:t>на</w:t>
      </w:r>
      <w:r w:rsidRPr="00A64819">
        <w:rPr>
          <w:rFonts w:ascii="Times New Roman" w:hAnsi="Times New Roman"/>
          <w:sz w:val="24"/>
          <w:szCs w:val="24"/>
        </w:rPr>
        <w:t xml:space="preserve"> проведення робіт з капітального ремонту по об’єктах</w:t>
      </w:r>
      <w:r>
        <w:rPr>
          <w:rFonts w:ascii="Times New Roman" w:hAnsi="Times New Roman"/>
          <w:sz w:val="24"/>
          <w:szCs w:val="24"/>
        </w:rPr>
        <w:t xml:space="preserve">, а саме: </w:t>
      </w:r>
    </w:p>
    <w:p w:rsidR="009C7DDA" w:rsidRDefault="009C7DDA" w:rsidP="009C7DDA">
      <w:pPr>
        <w:pStyle w:val="ab"/>
        <w:numPr>
          <w:ilvl w:val="0"/>
          <w:numId w:val="17"/>
        </w:numPr>
        <w:spacing w:after="0" w:line="276" w:lineRule="auto"/>
        <w:jc w:val="both"/>
        <w:rPr>
          <w:rFonts w:ascii="Times New Roman" w:hAnsi="Times New Roman"/>
          <w:sz w:val="24"/>
          <w:szCs w:val="24"/>
        </w:rPr>
      </w:pPr>
      <w:r>
        <w:rPr>
          <w:rFonts w:ascii="Times New Roman" w:hAnsi="Times New Roman"/>
          <w:b/>
          <w:sz w:val="24"/>
          <w:szCs w:val="24"/>
        </w:rPr>
        <w:t>152 780,70</w:t>
      </w:r>
      <w:r w:rsidRPr="00A64819">
        <w:rPr>
          <w:rFonts w:ascii="Times New Roman" w:hAnsi="Times New Roman"/>
          <w:sz w:val="24"/>
          <w:szCs w:val="24"/>
        </w:rPr>
        <w:t xml:space="preserve"> грн. – «Відновлення пропускної спроможності русла р. Іршавка на території с. Кам`янське, Берегівськогорайону, Закарпатської області. Капітальний ремонт.І-ша черга.</w:t>
      </w:r>
      <w:r>
        <w:rPr>
          <w:rFonts w:ascii="Times New Roman" w:hAnsi="Times New Roman"/>
          <w:sz w:val="24"/>
          <w:szCs w:val="24"/>
        </w:rPr>
        <w:t>»</w:t>
      </w:r>
      <w:r w:rsidRPr="00A64819">
        <w:rPr>
          <w:rFonts w:ascii="Times New Roman" w:hAnsi="Times New Roman"/>
          <w:sz w:val="24"/>
          <w:szCs w:val="24"/>
        </w:rPr>
        <w:t>;</w:t>
      </w:r>
      <w:r>
        <w:rPr>
          <w:rFonts w:ascii="Times New Roman" w:hAnsi="Times New Roman"/>
          <w:sz w:val="24"/>
          <w:szCs w:val="24"/>
        </w:rPr>
        <w:t xml:space="preserve"> </w:t>
      </w:r>
    </w:p>
    <w:p w:rsidR="009C7DDA" w:rsidRPr="00FD5542" w:rsidRDefault="009C7DDA" w:rsidP="009C7DDA">
      <w:pPr>
        <w:pStyle w:val="ab"/>
        <w:numPr>
          <w:ilvl w:val="0"/>
          <w:numId w:val="17"/>
        </w:numPr>
        <w:spacing w:after="0" w:line="276" w:lineRule="auto"/>
        <w:jc w:val="both"/>
        <w:rPr>
          <w:rFonts w:ascii="Times New Roman" w:hAnsi="Times New Roman"/>
          <w:sz w:val="24"/>
          <w:szCs w:val="24"/>
        </w:rPr>
      </w:pPr>
      <w:r w:rsidRPr="00A64819">
        <w:rPr>
          <w:rFonts w:ascii="Times New Roman" w:hAnsi="Times New Roman"/>
          <w:b/>
          <w:sz w:val="24"/>
          <w:szCs w:val="24"/>
        </w:rPr>
        <w:t>1</w:t>
      </w:r>
      <w:r>
        <w:rPr>
          <w:rFonts w:ascii="Times New Roman" w:hAnsi="Times New Roman"/>
          <w:b/>
          <w:sz w:val="24"/>
          <w:szCs w:val="24"/>
        </w:rPr>
        <w:t> 600 329,20</w:t>
      </w:r>
      <w:r w:rsidRPr="00A64819">
        <w:rPr>
          <w:rFonts w:ascii="Times New Roman" w:hAnsi="Times New Roman"/>
          <w:b/>
          <w:sz w:val="24"/>
          <w:szCs w:val="24"/>
        </w:rPr>
        <w:t xml:space="preserve"> </w:t>
      </w:r>
      <w:r w:rsidRPr="00A64819">
        <w:rPr>
          <w:rFonts w:ascii="Times New Roman" w:hAnsi="Times New Roman"/>
          <w:sz w:val="24"/>
          <w:szCs w:val="24"/>
        </w:rPr>
        <w:t>грн. – «Капітальний ремонт фасаду основної будівлі Кам`янського закладу загальної середньої освіти І-ІІІ ступенів із облаштуванням вхідних груп та впровадженням заходів для забезпечення умов інклюзивності в с.Кам`янське по вул.Мукачівській,4, Берегівськог</w:t>
      </w:r>
      <w:r>
        <w:rPr>
          <w:rFonts w:ascii="Times New Roman" w:hAnsi="Times New Roman"/>
          <w:sz w:val="24"/>
          <w:szCs w:val="24"/>
        </w:rPr>
        <w:t>о району».</w:t>
      </w:r>
    </w:p>
    <w:p w:rsidR="009C7DDA" w:rsidRDefault="009C7DDA" w:rsidP="009C7DDA">
      <w:pPr>
        <w:pStyle w:val="ab"/>
        <w:spacing w:after="0"/>
        <w:ind w:left="0" w:firstLine="709"/>
        <w:jc w:val="both"/>
        <w:rPr>
          <w:rFonts w:ascii="Times New Roman" w:hAnsi="Times New Roman"/>
          <w:sz w:val="24"/>
          <w:szCs w:val="24"/>
        </w:rPr>
      </w:pPr>
      <w:r>
        <w:rPr>
          <w:rFonts w:ascii="Times New Roman" w:hAnsi="Times New Roman"/>
          <w:sz w:val="24"/>
          <w:szCs w:val="24"/>
        </w:rPr>
        <w:t>Кошти залишку</w:t>
      </w:r>
      <w:r w:rsidRPr="00F3013F">
        <w:rPr>
          <w:rFonts w:ascii="Times New Roman" w:hAnsi="Times New Roman"/>
          <w:sz w:val="24"/>
          <w:szCs w:val="24"/>
        </w:rPr>
        <w:t xml:space="preserve"> </w:t>
      </w:r>
      <w:r w:rsidRPr="003C5BBB">
        <w:rPr>
          <w:rFonts w:ascii="Times New Roman" w:hAnsi="Times New Roman"/>
          <w:sz w:val="24"/>
          <w:szCs w:val="24"/>
        </w:rPr>
        <w:t xml:space="preserve">субвенції з державного бюджету місцевим бюджетам на створення мережі спеціалізованих служб підтримки осіб, які постраждали від домашнього насильства та/ або насильства за ознакою статі </w:t>
      </w:r>
      <w:r>
        <w:rPr>
          <w:rFonts w:ascii="Times New Roman" w:hAnsi="Times New Roman"/>
          <w:sz w:val="24"/>
          <w:szCs w:val="24"/>
        </w:rPr>
        <w:t xml:space="preserve">на проведення робіт по об’єкту </w:t>
      </w:r>
      <w:r w:rsidRPr="00A64819">
        <w:rPr>
          <w:rFonts w:ascii="Times New Roman" w:hAnsi="Times New Roman"/>
          <w:sz w:val="24"/>
          <w:szCs w:val="24"/>
        </w:rPr>
        <w:t>«Реконструкція частини будівлі під денний центр соціально-психологічної допомоги особам, які постраждали від домашнього насильства та насильства за ознакою статі, по вулиці Центральній , 71 а в с. Кам′янське Берегівського району»</w:t>
      </w:r>
      <w:r>
        <w:rPr>
          <w:rFonts w:ascii="Times New Roman" w:hAnsi="Times New Roman"/>
          <w:sz w:val="24"/>
          <w:szCs w:val="24"/>
        </w:rPr>
        <w:t xml:space="preserve"> у сумі </w:t>
      </w:r>
      <w:r w:rsidRPr="00FD5542">
        <w:rPr>
          <w:rFonts w:ascii="Times New Roman" w:hAnsi="Times New Roman"/>
          <w:b/>
          <w:sz w:val="24"/>
          <w:szCs w:val="24"/>
        </w:rPr>
        <w:t xml:space="preserve">969,33 </w:t>
      </w:r>
      <w:r>
        <w:rPr>
          <w:rFonts w:ascii="Times New Roman" w:hAnsi="Times New Roman"/>
          <w:sz w:val="24"/>
          <w:szCs w:val="24"/>
        </w:rPr>
        <w:t>грн. повернуто до державного бюджету</w:t>
      </w:r>
      <w:r w:rsidRPr="00A64819">
        <w:rPr>
          <w:rFonts w:ascii="Times New Roman" w:hAnsi="Times New Roman"/>
          <w:sz w:val="24"/>
          <w:szCs w:val="24"/>
        </w:rPr>
        <w:t>.</w:t>
      </w:r>
    </w:p>
    <w:p w:rsidR="009C7DDA" w:rsidRDefault="009C7DDA" w:rsidP="009C7DDA">
      <w:pPr>
        <w:pStyle w:val="ab"/>
        <w:spacing w:after="0"/>
        <w:ind w:left="0" w:firstLine="709"/>
        <w:jc w:val="both"/>
        <w:rPr>
          <w:rFonts w:ascii="Times New Roman" w:hAnsi="Times New Roman"/>
          <w:sz w:val="24"/>
          <w:szCs w:val="24"/>
          <w:lang w:val="ru-RU"/>
        </w:rPr>
      </w:pPr>
      <w:r>
        <w:rPr>
          <w:rFonts w:ascii="Times New Roman" w:hAnsi="Times New Roman"/>
          <w:sz w:val="24"/>
          <w:szCs w:val="24"/>
        </w:rPr>
        <w:lastRenderedPageBreak/>
        <w:t>С</w:t>
      </w:r>
      <w:r>
        <w:rPr>
          <w:rFonts w:ascii="Times New Roman" w:hAnsi="Times New Roman"/>
          <w:sz w:val="24"/>
          <w:szCs w:val="24"/>
          <w:lang w:val="ru-RU"/>
        </w:rPr>
        <w:t>таном на 1 січня 2023</w:t>
      </w:r>
      <w:r w:rsidRPr="00F3013F">
        <w:rPr>
          <w:rFonts w:ascii="Times New Roman" w:hAnsi="Times New Roman"/>
          <w:sz w:val="24"/>
          <w:szCs w:val="24"/>
          <w:lang w:val="ru-RU"/>
        </w:rPr>
        <w:t xml:space="preserve"> року</w:t>
      </w:r>
      <w:r>
        <w:rPr>
          <w:rFonts w:ascii="Times New Roman" w:hAnsi="Times New Roman"/>
          <w:sz w:val="24"/>
          <w:szCs w:val="24"/>
          <w:lang w:val="ru-RU"/>
        </w:rPr>
        <w:t xml:space="preserve"> зафіксовано залишки коштів на рахунках спеціального фонду сільського бюджету сумі </w:t>
      </w:r>
      <w:r>
        <w:rPr>
          <w:rFonts w:ascii="Times New Roman" w:hAnsi="Times New Roman"/>
          <w:b/>
          <w:sz w:val="24"/>
          <w:szCs w:val="24"/>
        </w:rPr>
        <w:t>221 930,05</w:t>
      </w:r>
      <w:r w:rsidRPr="00CD46FC">
        <w:rPr>
          <w:b/>
          <w:sz w:val="28"/>
          <w:szCs w:val="28"/>
        </w:rPr>
        <w:t xml:space="preserve"> </w:t>
      </w:r>
      <w:r>
        <w:rPr>
          <w:rFonts w:ascii="Times New Roman" w:hAnsi="Times New Roman"/>
          <w:sz w:val="24"/>
          <w:szCs w:val="24"/>
          <w:lang w:val="ru-RU"/>
        </w:rPr>
        <w:t xml:space="preserve">грн., з них на впродовж звітного періоду  поточного року,  за </w:t>
      </w:r>
      <w:proofErr w:type="gramStart"/>
      <w:r>
        <w:rPr>
          <w:rFonts w:ascii="Times New Roman" w:hAnsi="Times New Roman"/>
          <w:sz w:val="24"/>
          <w:szCs w:val="24"/>
          <w:lang w:val="ru-RU"/>
        </w:rPr>
        <w:t>р</w:t>
      </w:r>
      <w:proofErr w:type="gramEnd"/>
      <w:r>
        <w:rPr>
          <w:rFonts w:ascii="Times New Roman" w:hAnsi="Times New Roman"/>
          <w:sz w:val="24"/>
          <w:szCs w:val="24"/>
          <w:lang w:val="ru-RU"/>
        </w:rPr>
        <w:t xml:space="preserve">ішенням сесії, спрямовано  </w:t>
      </w:r>
      <w:r>
        <w:rPr>
          <w:rFonts w:ascii="Times New Roman" w:hAnsi="Times New Roman"/>
          <w:b/>
          <w:sz w:val="24"/>
          <w:szCs w:val="24"/>
          <w:lang w:val="ru-RU"/>
        </w:rPr>
        <w:t>153 724,02</w:t>
      </w:r>
      <w:r>
        <w:rPr>
          <w:rFonts w:ascii="Times New Roman" w:hAnsi="Times New Roman"/>
          <w:sz w:val="24"/>
          <w:szCs w:val="24"/>
          <w:lang w:val="ru-RU"/>
        </w:rPr>
        <w:t xml:space="preserve"> грн., а саме</w:t>
      </w:r>
      <w:r w:rsidRPr="00F3013F">
        <w:rPr>
          <w:rFonts w:ascii="Times New Roman" w:hAnsi="Times New Roman"/>
          <w:sz w:val="24"/>
          <w:szCs w:val="24"/>
          <w:lang w:val="ru-RU"/>
        </w:rPr>
        <w:t>:</w:t>
      </w:r>
    </w:p>
    <w:p w:rsidR="009C7DDA" w:rsidRPr="003C5BBB" w:rsidRDefault="009C7DDA" w:rsidP="009C7DDA">
      <w:pPr>
        <w:pStyle w:val="ab"/>
        <w:spacing w:after="0"/>
        <w:ind w:left="0" w:firstLine="709"/>
        <w:jc w:val="both"/>
        <w:rPr>
          <w:rFonts w:ascii="Times New Roman" w:hAnsi="Times New Roman"/>
          <w:sz w:val="24"/>
          <w:szCs w:val="24"/>
        </w:rPr>
      </w:pPr>
      <w:r w:rsidRPr="003C5BBB">
        <w:rPr>
          <w:rFonts w:ascii="Times New Roman" w:hAnsi="Times New Roman"/>
          <w:sz w:val="24"/>
          <w:szCs w:val="24"/>
          <w:lang w:val="ru-RU"/>
        </w:rPr>
        <w:t xml:space="preserve">- </w:t>
      </w:r>
      <w:r>
        <w:rPr>
          <w:rFonts w:ascii="Times New Roman" w:hAnsi="Times New Roman"/>
          <w:b/>
          <w:sz w:val="24"/>
          <w:szCs w:val="24"/>
        </w:rPr>
        <w:t>84 974,49</w:t>
      </w:r>
      <w:r w:rsidRPr="003C5BBB">
        <w:rPr>
          <w:rFonts w:ascii="Times New Roman" w:hAnsi="Times New Roman"/>
          <w:sz w:val="24"/>
          <w:szCs w:val="24"/>
        </w:rPr>
        <w:t xml:space="preserve"> грн. </w:t>
      </w:r>
      <w:r>
        <w:rPr>
          <w:rFonts w:ascii="Times New Roman" w:hAnsi="Times New Roman"/>
          <w:sz w:val="24"/>
          <w:szCs w:val="24"/>
        </w:rPr>
        <w:t xml:space="preserve">- </w:t>
      </w:r>
      <w:r w:rsidRPr="003C5BBB">
        <w:rPr>
          <w:rFonts w:ascii="Times New Roman" w:hAnsi="Times New Roman"/>
          <w:sz w:val="24"/>
          <w:szCs w:val="24"/>
        </w:rPr>
        <w:t xml:space="preserve">для </w:t>
      </w:r>
      <w:r>
        <w:rPr>
          <w:rFonts w:ascii="Times New Roman" w:hAnsi="Times New Roman"/>
          <w:sz w:val="24"/>
          <w:szCs w:val="24"/>
        </w:rPr>
        <w:t>погашення кредиторської заборгованості по оплаті</w:t>
      </w:r>
      <w:r w:rsidRPr="003C5BBB">
        <w:rPr>
          <w:rFonts w:ascii="Times New Roman" w:hAnsi="Times New Roman"/>
          <w:sz w:val="24"/>
          <w:szCs w:val="24"/>
        </w:rPr>
        <w:t xml:space="preserve"> робіт з проведення нормативно-грошової оцінки земель населених пунктів громади</w:t>
      </w:r>
      <w:r>
        <w:rPr>
          <w:rFonts w:ascii="Times New Roman" w:hAnsi="Times New Roman"/>
          <w:sz w:val="24"/>
          <w:szCs w:val="24"/>
        </w:rPr>
        <w:t xml:space="preserve"> та виготовлення НГО по с</w:t>
      </w:r>
      <w:proofErr w:type="gramStart"/>
      <w:r>
        <w:rPr>
          <w:rFonts w:ascii="Times New Roman" w:hAnsi="Times New Roman"/>
          <w:sz w:val="24"/>
          <w:szCs w:val="24"/>
        </w:rPr>
        <w:t>.С</w:t>
      </w:r>
      <w:proofErr w:type="gramEnd"/>
      <w:r>
        <w:rPr>
          <w:rFonts w:ascii="Times New Roman" w:hAnsi="Times New Roman"/>
          <w:sz w:val="24"/>
          <w:szCs w:val="24"/>
        </w:rPr>
        <w:t>ільце</w:t>
      </w:r>
      <w:r w:rsidRPr="003C5BBB">
        <w:rPr>
          <w:rFonts w:ascii="Times New Roman" w:hAnsi="Times New Roman"/>
          <w:sz w:val="24"/>
          <w:szCs w:val="24"/>
        </w:rPr>
        <w:t>;</w:t>
      </w:r>
    </w:p>
    <w:p w:rsidR="009C7DDA" w:rsidRDefault="009C7DDA" w:rsidP="009C7DDA">
      <w:pPr>
        <w:pStyle w:val="ab"/>
        <w:spacing w:after="0"/>
        <w:ind w:left="0" w:firstLine="709"/>
        <w:jc w:val="both"/>
        <w:rPr>
          <w:rFonts w:ascii="Times New Roman" w:hAnsi="Times New Roman"/>
          <w:sz w:val="24"/>
          <w:szCs w:val="24"/>
        </w:rPr>
      </w:pPr>
      <w:r w:rsidRPr="003C5BBB">
        <w:rPr>
          <w:rFonts w:ascii="Times New Roman" w:hAnsi="Times New Roman"/>
          <w:sz w:val="24"/>
          <w:szCs w:val="24"/>
        </w:rPr>
        <w:t xml:space="preserve">- </w:t>
      </w:r>
      <w:r>
        <w:rPr>
          <w:rFonts w:ascii="Times New Roman" w:hAnsi="Times New Roman"/>
          <w:b/>
          <w:sz w:val="24"/>
          <w:szCs w:val="24"/>
        </w:rPr>
        <w:t>49 950</w:t>
      </w:r>
      <w:r w:rsidRPr="003C5BBB">
        <w:rPr>
          <w:rFonts w:ascii="Times New Roman" w:hAnsi="Times New Roman"/>
          <w:sz w:val="24"/>
          <w:szCs w:val="24"/>
        </w:rPr>
        <w:t xml:space="preserve"> грн. для </w:t>
      </w:r>
      <w:r>
        <w:rPr>
          <w:rFonts w:ascii="Times New Roman" w:hAnsi="Times New Roman"/>
          <w:sz w:val="24"/>
          <w:szCs w:val="24"/>
        </w:rPr>
        <w:t>погашення заборгованості по виготовленню ПКД «</w:t>
      </w:r>
      <w:r w:rsidRPr="00FD5542">
        <w:rPr>
          <w:rFonts w:ascii="Times New Roman" w:hAnsi="Times New Roman"/>
          <w:sz w:val="24"/>
          <w:szCs w:val="24"/>
        </w:rPr>
        <w:t>Будівництво спортивно-рекреаційного комплексу Кам'янського закладу загальної середньої освіти І-ІІІ ступенів Кам'янської сільської ради Берегівського району Закарпатської області</w:t>
      </w:r>
      <w:r>
        <w:rPr>
          <w:rFonts w:ascii="Times New Roman" w:hAnsi="Times New Roman"/>
          <w:sz w:val="24"/>
          <w:szCs w:val="24"/>
        </w:rPr>
        <w:t xml:space="preserve">» </w:t>
      </w:r>
      <w:r w:rsidRPr="003C5BBB">
        <w:rPr>
          <w:rFonts w:ascii="Times New Roman" w:hAnsi="Times New Roman"/>
          <w:sz w:val="24"/>
          <w:szCs w:val="24"/>
        </w:rPr>
        <w:t>;</w:t>
      </w:r>
    </w:p>
    <w:p w:rsidR="009C7DDA" w:rsidRPr="003C5BBB" w:rsidRDefault="009C7DDA" w:rsidP="009C7DDA">
      <w:pPr>
        <w:pStyle w:val="ab"/>
        <w:spacing w:after="0"/>
        <w:ind w:left="0" w:firstLine="709"/>
        <w:jc w:val="both"/>
        <w:rPr>
          <w:rFonts w:ascii="Times New Roman" w:hAnsi="Times New Roman"/>
          <w:sz w:val="24"/>
          <w:szCs w:val="24"/>
        </w:rPr>
      </w:pPr>
      <w:r>
        <w:rPr>
          <w:rFonts w:ascii="Times New Roman" w:hAnsi="Times New Roman"/>
          <w:sz w:val="24"/>
          <w:szCs w:val="24"/>
        </w:rPr>
        <w:t xml:space="preserve">- </w:t>
      </w:r>
      <w:r w:rsidRPr="00FD5542">
        <w:rPr>
          <w:rFonts w:ascii="Times New Roman" w:hAnsi="Times New Roman"/>
          <w:b/>
          <w:sz w:val="24"/>
          <w:szCs w:val="24"/>
        </w:rPr>
        <w:t>12 402</w:t>
      </w:r>
      <w:r>
        <w:rPr>
          <w:rFonts w:ascii="Times New Roman" w:hAnsi="Times New Roman"/>
          <w:sz w:val="24"/>
          <w:szCs w:val="24"/>
        </w:rPr>
        <w:t xml:space="preserve"> грн. для погашення кредиторської заборгованості по проведеному тех.. нагляду на об’єкті «Капітальний ремонт </w:t>
      </w:r>
      <w:r w:rsidRPr="00FD5542">
        <w:rPr>
          <w:rFonts w:ascii="Times New Roman" w:hAnsi="Times New Roman"/>
          <w:sz w:val="24"/>
          <w:szCs w:val="24"/>
        </w:rPr>
        <w:t>дороги вулиці від № 17 до №86 та від №3 до кладовища в с. Воловиця Іршавськог</w:t>
      </w:r>
      <w:r>
        <w:rPr>
          <w:rFonts w:ascii="Times New Roman" w:hAnsi="Times New Roman"/>
          <w:sz w:val="24"/>
          <w:szCs w:val="24"/>
        </w:rPr>
        <w:t>о району»;</w:t>
      </w:r>
    </w:p>
    <w:p w:rsidR="009C7DDA" w:rsidRPr="00E0406E" w:rsidRDefault="009C7DDA" w:rsidP="009C7DDA">
      <w:pPr>
        <w:pStyle w:val="ab"/>
        <w:spacing w:after="0"/>
        <w:ind w:left="0" w:firstLine="709"/>
        <w:jc w:val="both"/>
        <w:rPr>
          <w:rFonts w:ascii="Times New Roman" w:hAnsi="Times New Roman"/>
          <w:sz w:val="24"/>
          <w:szCs w:val="24"/>
        </w:rPr>
      </w:pPr>
      <w:r w:rsidRPr="003C5BBB">
        <w:rPr>
          <w:rFonts w:ascii="Times New Roman" w:hAnsi="Times New Roman"/>
          <w:b/>
          <w:sz w:val="24"/>
          <w:szCs w:val="24"/>
        </w:rPr>
        <w:t>- 17 460,02</w:t>
      </w:r>
      <w:r w:rsidRPr="003C5BBB">
        <w:rPr>
          <w:rFonts w:ascii="Times New Roman" w:hAnsi="Times New Roman"/>
          <w:sz w:val="24"/>
          <w:szCs w:val="24"/>
        </w:rPr>
        <w:t xml:space="preserve"> грн. </w:t>
      </w:r>
      <w:r>
        <w:rPr>
          <w:rFonts w:ascii="Times New Roman" w:hAnsi="Times New Roman"/>
          <w:sz w:val="24"/>
          <w:szCs w:val="24"/>
          <w:lang w:val="ru-RU"/>
        </w:rPr>
        <w:t xml:space="preserve">для часткової оплати поточного ремонту вулиці Перемоги від </w:t>
      </w:r>
      <w:r w:rsidRPr="00CF671B">
        <w:rPr>
          <w:rFonts w:ascii="Times New Roman" w:hAnsi="Times New Roman"/>
          <w:sz w:val="24"/>
          <w:szCs w:val="24"/>
        </w:rPr>
        <w:t>від перехрестя вул</w:t>
      </w:r>
      <w:proofErr w:type="gramStart"/>
      <w:r w:rsidRPr="00CF671B">
        <w:rPr>
          <w:rFonts w:ascii="Times New Roman" w:hAnsi="Times New Roman"/>
          <w:sz w:val="24"/>
          <w:szCs w:val="24"/>
        </w:rPr>
        <w:t>. І.</w:t>
      </w:r>
      <w:proofErr w:type="gramEnd"/>
      <w:r w:rsidRPr="00CF671B">
        <w:rPr>
          <w:rFonts w:ascii="Times New Roman" w:hAnsi="Times New Roman"/>
          <w:sz w:val="24"/>
          <w:szCs w:val="24"/>
        </w:rPr>
        <w:t>Франка до вул. Центральна в с. Сільце, Закарпатської обл.</w:t>
      </w:r>
      <w:r w:rsidRPr="003C5BBB">
        <w:rPr>
          <w:rFonts w:ascii="Times New Roman" w:hAnsi="Times New Roman"/>
          <w:sz w:val="24"/>
          <w:szCs w:val="24"/>
        </w:rPr>
        <w:t>.</w:t>
      </w:r>
    </w:p>
    <w:p w:rsidR="009C7DDA" w:rsidRPr="00E0406E" w:rsidRDefault="009C7DDA" w:rsidP="009C7DDA">
      <w:pPr>
        <w:ind w:firstLine="709"/>
        <w:jc w:val="both"/>
        <w:rPr>
          <w:lang w:val="uk-UA"/>
        </w:rPr>
      </w:pPr>
      <w:r w:rsidRPr="00E0406E">
        <w:rPr>
          <w:lang w:val="uk-UA"/>
        </w:rPr>
        <w:t>За січень-бчервень2023 року у повному обсязі проведено виплату  заробітної плати з нарахуваннями працівникам закладів і установ бюджетної сфери Кам'янської сільської ради та проведено оплату, спожитих бюджетними установами, енергоресурсів.</w:t>
      </w:r>
    </w:p>
    <w:p w:rsidR="009C7DDA" w:rsidRPr="00E8298E" w:rsidRDefault="009C7DDA" w:rsidP="009C7DDA">
      <w:pPr>
        <w:ind w:firstLine="709"/>
        <w:jc w:val="both"/>
      </w:pPr>
      <w:r w:rsidRPr="00F3013F">
        <w:t xml:space="preserve">Станом на 1 </w:t>
      </w:r>
      <w:r>
        <w:t xml:space="preserve">липня </w:t>
      </w:r>
      <w:r w:rsidRPr="00F3013F">
        <w:t>202</w:t>
      </w:r>
      <w:r>
        <w:t>3</w:t>
      </w:r>
      <w:r w:rsidRPr="00F3013F">
        <w:t xml:space="preserve"> року по ус</w:t>
      </w:r>
      <w:r>
        <w:t>т</w:t>
      </w:r>
      <w:r w:rsidRPr="00F3013F">
        <w:t xml:space="preserve">ановах, що фінансуються із сільського бюджету, </w:t>
      </w:r>
      <w:r>
        <w:t>в органі держказначейства зареєстрована</w:t>
      </w:r>
      <w:r w:rsidRPr="00F3013F">
        <w:t xml:space="preserve"> </w:t>
      </w:r>
      <w:r>
        <w:t xml:space="preserve"> </w:t>
      </w:r>
      <w:r w:rsidRPr="00412CA5">
        <w:rPr>
          <w:b/>
        </w:rPr>
        <w:t>кредиторська заборгованість</w:t>
      </w:r>
      <w:r w:rsidRPr="00F3013F">
        <w:t xml:space="preserve"> </w:t>
      </w:r>
      <w:r>
        <w:t xml:space="preserve">за загальним та спеціальним фондом у сумі </w:t>
      </w:r>
      <w:r>
        <w:rPr>
          <w:b/>
        </w:rPr>
        <w:t>291 215,49</w:t>
      </w:r>
      <w:r>
        <w:t xml:space="preserve"> грн. по розпоряднику кошті</w:t>
      </w:r>
      <w:proofErr w:type="gramStart"/>
      <w:r>
        <w:t>в</w:t>
      </w:r>
      <w:proofErr w:type="gramEnd"/>
      <w:r>
        <w:t xml:space="preserve"> «Кам'янська сільська рада», в тому числі:</w:t>
      </w:r>
    </w:p>
    <w:p w:rsidR="009C7DDA" w:rsidRDefault="009C7DDA" w:rsidP="009C7DDA">
      <w:pPr>
        <w:ind w:firstLine="709"/>
        <w:jc w:val="both"/>
      </w:pPr>
      <w:r>
        <w:t>- 199 384,69 тис. грн. – за п</w:t>
      </w:r>
      <w:r w:rsidRPr="008301C4">
        <w:t>оточний ремонт внутрішньої мережі електропостачання</w:t>
      </w:r>
      <w:proofErr w:type="gramStart"/>
      <w:r w:rsidRPr="008301C4">
        <w:t xml:space="preserve"> С</w:t>
      </w:r>
      <w:proofErr w:type="gramEnd"/>
      <w:r w:rsidRPr="008301C4">
        <w:t>ілецького ЗЗСО І-ІІІ ст. Кам’янської сільської ради Берегівського району Закарпатської області за адресою: вул. Шкільна, 27, с. Сільце, Берегівський район</w:t>
      </w:r>
      <w:r>
        <w:t xml:space="preserve"> (КПКВ 1061 КЕКВ 2240);</w:t>
      </w:r>
    </w:p>
    <w:p w:rsidR="009C7DDA" w:rsidRDefault="009C7DDA" w:rsidP="009C7DDA">
      <w:pPr>
        <w:ind w:firstLine="709"/>
        <w:jc w:val="both"/>
      </w:pPr>
      <w:r>
        <w:t>- 91 830,80 грн. – за роботи на об’єкті «</w:t>
      </w:r>
      <w:r w:rsidRPr="008301C4">
        <w:t>Влаштування та капітальний ремонт трубчастого водовідведення</w:t>
      </w:r>
      <w:proofErr w:type="gramStart"/>
      <w:r w:rsidRPr="008301C4">
        <w:t xml:space="preserve"> С</w:t>
      </w:r>
      <w:proofErr w:type="gramEnd"/>
      <w:r w:rsidRPr="008301C4">
        <w:t>ілецького закладу загальної середньої освіти I-II ступенів-філія Сілецького закладу загальної середньої освіти І-ІІІ ступенів Кам'янської сільської ради Берегівського району Закарпатської області</w:t>
      </w:r>
      <w:r>
        <w:t>» (КПКВ 10610 КЕКВ 3132).</w:t>
      </w:r>
    </w:p>
    <w:p w:rsidR="009C7DDA" w:rsidRDefault="009C7DDA" w:rsidP="009C7DDA">
      <w:pPr>
        <w:ind w:firstLine="709"/>
        <w:jc w:val="both"/>
      </w:pPr>
      <w:r>
        <w:t xml:space="preserve">За звітній період погашено кредиторську заборгованість за 2022 </w:t>
      </w:r>
      <w:proofErr w:type="gramStart"/>
      <w:r>
        <w:t>р</w:t>
      </w:r>
      <w:proofErr w:type="gramEnd"/>
      <w:r>
        <w:t>ік у сумі 162 912,00 грн., в тому числі:</w:t>
      </w:r>
    </w:p>
    <w:p w:rsidR="009C7DDA" w:rsidRDefault="009C7DDA" w:rsidP="009C7DDA">
      <w:pPr>
        <w:ind w:firstLine="709"/>
        <w:jc w:val="both"/>
      </w:pPr>
      <w:r>
        <w:t>- 87 600 грн. – за проведення НГО земель громади КПКВ 7390 КЕКВ 3142;</w:t>
      </w:r>
    </w:p>
    <w:p w:rsidR="009C7DDA" w:rsidRDefault="009C7DDA" w:rsidP="009C7DDA">
      <w:pPr>
        <w:ind w:firstLine="709"/>
        <w:jc w:val="both"/>
      </w:pPr>
      <w:r>
        <w:t>- 49 950 грн. – за виготовленню ПКД «</w:t>
      </w:r>
      <w:r w:rsidRPr="00FD5542">
        <w:t xml:space="preserve">Будівництво спортивно-рекреаційного комплексу Кам'янського закладу загальної середньої освіти І-ІІІ ступенів Кам'янської сільської </w:t>
      </w:r>
      <w:proofErr w:type="gramStart"/>
      <w:r w:rsidRPr="00FD5542">
        <w:t>ради</w:t>
      </w:r>
      <w:proofErr w:type="gramEnd"/>
      <w:r w:rsidRPr="00FD5542">
        <w:t xml:space="preserve"> Берегівського району Закарпатської області</w:t>
      </w:r>
      <w:r>
        <w:t>» (КПКВ 7321 КЕКВ 3122);</w:t>
      </w:r>
    </w:p>
    <w:p w:rsidR="009C7DDA" w:rsidRDefault="009C7DDA" w:rsidP="009C7DDA">
      <w:pPr>
        <w:ind w:firstLine="709"/>
        <w:jc w:val="both"/>
      </w:pPr>
      <w:r>
        <w:t xml:space="preserve">- 12 402 грн. – за проведеному тех.. нагляду на об’єкті «Капітальний ремонт </w:t>
      </w:r>
      <w:r w:rsidRPr="00FD5542">
        <w:t xml:space="preserve">дороги вулиці від № 17 до №86 та від №3 до кладовища </w:t>
      </w:r>
      <w:proofErr w:type="gramStart"/>
      <w:r w:rsidRPr="00FD5542">
        <w:t>в</w:t>
      </w:r>
      <w:proofErr w:type="gramEnd"/>
      <w:r w:rsidRPr="00FD5542">
        <w:t xml:space="preserve"> с. Воловиця Іршавськог</w:t>
      </w:r>
      <w:r>
        <w:t>о району» (КПКВ 7461 КЕКВ 3132);</w:t>
      </w:r>
    </w:p>
    <w:p w:rsidR="009C7DDA" w:rsidRDefault="009C7DDA" w:rsidP="009C7DDA">
      <w:pPr>
        <w:ind w:firstLine="709"/>
        <w:jc w:val="both"/>
      </w:pPr>
      <w:r>
        <w:t>- 12 960 грн. – за тех.</w:t>
      </w:r>
      <w:r w:rsidRPr="008301C4">
        <w:t xml:space="preserve"> нагляд по об'єкту "Капітальний ремонт по заміні деревяних вікон та дверей на металопластикові Арданівського ЗЗСО І-ІІІ ст. Кам'янської сільської ради в с</w:t>
      </w:r>
      <w:proofErr w:type="gramStart"/>
      <w:r w:rsidRPr="008301C4">
        <w:t>.А</w:t>
      </w:r>
      <w:proofErr w:type="gramEnd"/>
      <w:r w:rsidRPr="008301C4">
        <w:t>рданово, 440, Берегівськог району"</w:t>
      </w:r>
      <w:r>
        <w:t xml:space="preserve"> (КПКВ 1061 КЕКВ 3132).</w:t>
      </w:r>
    </w:p>
    <w:p w:rsidR="009C7DDA" w:rsidRPr="007C6C19" w:rsidRDefault="009C7DDA" w:rsidP="009C7DDA">
      <w:pPr>
        <w:ind w:firstLine="709"/>
        <w:jc w:val="both"/>
      </w:pPr>
      <w:r w:rsidRPr="00412CA5">
        <w:rPr>
          <w:b/>
        </w:rPr>
        <w:t>Дебіторська заборгованість</w:t>
      </w:r>
      <w:r>
        <w:t xml:space="preserve"> по розпорядниках кошті</w:t>
      </w:r>
      <w:proofErr w:type="gramStart"/>
      <w:r>
        <w:t>в</w:t>
      </w:r>
      <w:proofErr w:type="gramEnd"/>
      <w:r>
        <w:t xml:space="preserve"> сільського бюджету на 01.07.2023р. відсутня.</w:t>
      </w:r>
    </w:p>
    <w:p w:rsidR="009C7DDA" w:rsidRDefault="009C7DDA" w:rsidP="009C7DDA">
      <w:pPr>
        <w:ind w:firstLine="709"/>
        <w:jc w:val="both"/>
      </w:pPr>
      <w:proofErr w:type="gramStart"/>
      <w:r w:rsidRPr="00EB466B">
        <w:t xml:space="preserve">До пояснювальної записки та звіту про виконання </w:t>
      </w:r>
      <w:r>
        <w:t>сільського бюджету за перший квартал 2023</w:t>
      </w:r>
      <w:r w:rsidRPr="00EB466B">
        <w:t xml:space="preserve"> року додається інформація про ф</w:t>
      </w:r>
      <w:r>
        <w:t>інансування програм із сільського бюджету у 2023році за станом на 01.07.2023</w:t>
      </w:r>
      <w:r w:rsidRPr="00EB466B">
        <w:t xml:space="preserve"> року, інформація про </w:t>
      </w:r>
      <w:r>
        <w:t>спрямування та використання коштів залишку субвенцій з державного та обласного бюджетів, що утворився станом на 1  січня 2023</w:t>
      </w:r>
      <w:proofErr w:type="gramEnd"/>
      <w:r>
        <w:t xml:space="preserve"> року по бюджету Кам’янської сільської територіальної громади та інформація про виконання сільського бюджету за І </w:t>
      </w:r>
      <w:proofErr w:type="gramStart"/>
      <w:r>
        <w:t>п</w:t>
      </w:r>
      <w:proofErr w:type="gramEnd"/>
      <w:r>
        <w:t>івріччя 2022 та 2023</w:t>
      </w:r>
      <w:r w:rsidRPr="00EB466B">
        <w:t xml:space="preserve"> років. </w:t>
      </w:r>
    </w:p>
    <w:p w:rsidR="009C7DDA" w:rsidRDefault="009C7DDA" w:rsidP="009C7DDA">
      <w:pPr>
        <w:ind w:firstLine="709"/>
        <w:jc w:val="both"/>
      </w:pPr>
    </w:p>
    <w:p w:rsidR="009C7DDA" w:rsidRPr="00EC5B8E" w:rsidRDefault="009C7DDA" w:rsidP="00EC5B8E">
      <w:pPr>
        <w:jc w:val="both"/>
        <w:rPr>
          <w:lang w:val="uk-UA"/>
        </w:rPr>
      </w:pPr>
    </w:p>
    <w:p w:rsidR="009C7DDA" w:rsidRPr="00EC5B8E" w:rsidRDefault="009C7DDA" w:rsidP="00EC5B8E">
      <w:pPr>
        <w:ind w:firstLine="709"/>
        <w:rPr>
          <w:b/>
          <w:lang w:val="uk-UA"/>
        </w:rPr>
      </w:pPr>
      <w:r w:rsidRPr="00125975">
        <w:rPr>
          <w:b/>
        </w:rPr>
        <w:t>Начальник фінансового відділу                                                Оксана СИМЧИ</w:t>
      </w:r>
      <w:r w:rsidR="00EC5B8E">
        <w:rPr>
          <w:b/>
          <w:lang w:val="uk-UA"/>
        </w:rPr>
        <w:t>К</w:t>
      </w:r>
    </w:p>
    <w:p w:rsidR="0032777C" w:rsidRDefault="0032777C" w:rsidP="0032777C">
      <w:pPr>
        <w:ind w:right="-625"/>
        <w:jc w:val="center"/>
        <w:rPr>
          <w:lang w:val="uk-UA"/>
        </w:rPr>
      </w:pPr>
      <w:r>
        <w:rPr>
          <w:b/>
          <w:noProof/>
        </w:rPr>
        <w:lastRenderedPageBreak/>
        <w:drawing>
          <wp:inline distT="0" distB="0" distL="0" distR="0">
            <wp:extent cx="523875" cy="6381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8" cstate="print"/>
                    <a:srcRect/>
                    <a:stretch>
                      <a:fillRect/>
                    </a:stretch>
                  </pic:blipFill>
                  <pic:spPr bwMode="auto">
                    <a:xfrm>
                      <a:off x="0" y="0"/>
                      <a:ext cx="525027" cy="639578"/>
                    </a:xfrm>
                    <a:prstGeom prst="rect">
                      <a:avLst/>
                    </a:prstGeom>
                    <a:noFill/>
                    <a:ln w="9525">
                      <a:noFill/>
                      <a:miter lim="800000"/>
                      <a:headEnd/>
                      <a:tailEnd/>
                    </a:ln>
                  </pic:spPr>
                </pic:pic>
              </a:graphicData>
            </a:graphic>
          </wp:inline>
        </w:drawing>
      </w:r>
    </w:p>
    <w:p w:rsidR="0032777C" w:rsidRPr="00235708" w:rsidRDefault="0032777C" w:rsidP="0032777C">
      <w:pPr>
        <w:ind w:left="142" w:right="-625" w:hanging="142"/>
        <w:jc w:val="center"/>
        <w:rPr>
          <w:b/>
          <w:sz w:val="28"/>
          <w:szCs w:val="28"/>
          <w:lang w:val="uk-UA"/>
        </w:rPr>
      </w:pPr>
      <w:r w:rsidRPr="00235708">
        <w:rPr>
          <w:b/>
          <w:sz w:val="28"/>
          <w:szCs w:val="28"/>
          <w:lang w:val="uk-UA"/>
        </w:rPr>
        <w:t>УКРАЇНА</w:t>
      </w:r>
    </w:p>
    <w:p w:rsidR="0032777C" w:rsidRPr="00235708" w:rsidRDefault="0032777C" w:rsidP="0032777C">
      <w:pPr>
        <w:ind w:left="142" w:right="-625" w:hanging="142"/>
        <w:jc w:val="center"/>
        <w:rPr>
          <w:b/>
          <w:sz w:val="28"/>
          <w:szCs w:val="28"/>
          <w:lang w:val="uk-UA"/>
        </w:rPr>
      </w:pPr>
      <w:r>
        <w:rPr>
          <w:b/>
          <w:sz w:val="28"/>
          <w:szCs w:val="28"/>
          <w:lang w:val="uk-UA"/>
        </w:rPr>
        <w:t>КАМ</w:t>
      </w:r>
      <w:r w:rsidRPr="009F7437">
        <w:rPr>
          <w:b/>
          <w:sz w:val="28"/>
          <w:szCs w:val="28"/>
        </w:rPr>
        <w:t>’</w:t>
      </w:r>
      <w:r>
        <w:rPr>
          <w:b/>
          <w:sz w:val="28"/>
          <w:szCs w:val="28"/>
          <w:lang w:val="uk-UA"/>
        </w:rPr>
        <w:t xml:space="preserve">ЯНСЬКА </w:t>
      </w:r>
      <w:r w:rsidRPr="00235708">
        <w:rPr>
          <w:b/>
          <w:sz w:val="28"/>
          <w:szCs w:val="28"/>
          <w:lang w:val="uk-UA"/>
        </w:rPr>
        <w:t xml:space="preserve">СІЛЬСЬКА РАДА   </w:t>
      </w:r>
      <w:r>
        <w:rPr>
          <w:b/>
          <w:sz w:val="28"/>
          <w:szCs w:val="28"/>
          <w:lang w:val="uk-UA"/>
        </w:rPr>
        <w:t xml:space="preserve"> БЕРЕГІВСЬКОГО</w:t>
      </w:r>
      <w:r w:rsidRPr="00235708">
        <w:rPr>
          <w:b/>
          <w:sz w:val="28"/>
          <w:szCs w:val="28"/>
          <w:lang w:val="uk-UA"/>
        </w:rPr>
        <w:t xml:space="preserve">  РАЙОНУ</w:t>
      </w:r>
    </w:p>
    <w:p w:rsidR="0032777C" w:rsidRDefault="0032777C" w:rsidP="0032777C">
      <w:pPr>
        <w:ind w:right="-625"/>
        <w:jc w:val="center"/>
        <w:rPr>
          <w:b/>
          <w:sz w:val="28"/>
          <w:szCs w:val="28"/>
          <w:lang w:val="uk-UA"/>
        </w:rPr>
      </w:pPr>
      <w:r w:rsidRPr="00235708">
        <w:rPr>
          <w:b/>
          <w:sz w:val="28"/>
          <w:szCs w:val="28"/>
          <w:lang w:val="uk-UA"/>
        </w:rPr>
        <w:t>ЗАКАРПАТСЬКОЇ  ОБЛАСТІ</w:t>
      </w:r>
    </w:p>
    <w:p w:rsidR="0032777C" w:rsidRPr="000F6FB7" w:rsidRDefault="0032777C" w:rsidP="0032777C">
      <w:pPr>
        <w:ind w:right="-625"/>
        <w:rPr>
          <w:b/>
          <w:sz w:val="28"/>
          <w:szCs w:val="28"/>
          <w:lang w:val="uk-UA"/>
        </w:rPr>
      </w:pPr>
      <w:r>
        <w:rPr>
          <w:b/>
          <w:sz w:val="28"/>
          <w:szCs w:val="28"/>
          <w:lang w:val="uk-UA"/>
        </w:rPr>
        <w:t xml:space="preserve">                                </w:t>
      </w:r>
      <w:r w:rsidR="00EC5B8E">
        <w:rPr>
          <w:b/>
          <w:sz w:val="28"/>
          <w:szCs w:val="28"/>
          <w:lang w:val="uk-UA"/>
        </w:rPr>
        <w:t>І- ше  засідання  22-</w:t>
      </w:r>
      <w:r>
        <w:rPr>
          <w:b/>
          <w:sz w:val="28"/>
          <w:szCs w:val="28"/>
          <w:lang w:val="uk-UA"/>
        </w:rPr>
        <w:t xml:space="preserve">ї </w:t>
      </w:r>
      <w:r w:rsidRPr="007A168F">
        <w:rPr>
          <w:b/>
          <w:sz w:val="28"/>
          <w:szCs w:val="28"/>
          <w:lang w:val="uk-UA"/>
        </w:rPr>
        <w:t xml:space="preserve"> </w:t>
      </w:r>
      <w:r>
        <w:rPr>
          <w:b/>
          <w:sz w:val="28"/>
          <w:szCs w:val="28"/>
          <w:lang w:val="uk-UA"/>
        </w:rPr>
        <w:t xml:space="preserve">сесії   8-го  </w:t>
      </w:r>
      <w:r w:rsidRPr="007A168F">
        <w:rPr>
          <w:b/>
          <w:sz w:val="28"/>
          <w:szCs w:val="28"/>
          <w:lang w:val="uk-UA"/>
        </w:rPr>
        <w:t xml:space="preserve"> </w:t>
      </w:r>
      <w:r w:rsidRPr="000F6FB7">
        <w:rPr>
          <w:b/>
          <w:sz w:val="28"/>
          <w:szCs w:val="28"/>
          <w:lang w:val="uk-UA"/>
        </w:rPr>
        <w:t>скликання</w:t>
      </w:r>
    </w:p>
    <w:p w:rsidR="0032777C" w:rsidRDefault="0032777C" w:rsidP="0032777C">
      <w:pPr>
        <w:tabs>
          <w:tab w:val="left" w:pos="1605"/>
          <w:tab w:val="center" w:pos="4819"/>
        </w:tabs>
        <w:jc w:val="center"/>
        <w:rPr>
          <w:b/>
          <w:bCs/>
          <w:sz w:val="28"/>
          <w:szCs w:val="28"/>
          <w:lang w:val="uk-UA"/>
        </w:rPr>
      </w:pPr>
    </w:p>
    <w:p w:rsidR="0032777C" w:rsidRPr="00DB3B80" w:rsidRDefault="0032777C" w:rsidP="0032777C">
      <w:pPr>
        <w:tabs>
          <w:tab w:val="left" w:pos="1605"/>
          <w:tab w:val="center" w:pos="4819"/>
        </w:tabs>
        <w:jc w:val="center"/>
        <w:rPr>
          <w:b/>
          <w:bCs/>
          <w:sz w:val="28"/>
          <w:szCs w:val="28"/>
          <w:lang w:val="uk-UA"/>
        </w:rPr>
      </w:pPr>
      <w:r w:rsidRPr="00DB3B80">
        <w:rPr>
          <w:b/>
          <w:bCs/>
          <w:sz w:val="28"/>
          <w:szCs w:val="28"/>
          <w:lang w:val="uk-UA"/>
        </w:rPr>
        <w:t>Р І Ш Е Н Н Я</w:t>
      </w:r>
    </w:p>
    <w:p w:rsidR="0032777C" w:rsidRDefault="0032777C" w:rsidP="0032777C">
      <w:pPr>
        <w:tabs>
          <w:tab w:val="left" w:pos="1605"/>
          <w:tab w:val="center" w:pos="4819"/>
        </w:tabs>
        <w:rPr>
          <w:b/>
          <w:bCs/>
          <w:sz w:val="28"/>
          <w:szCs w:val="28"/>
          <w:lang w:val="uk-UA"/>
        </w:rPr>
      </w:pPr>
    </w:p>
    <w:p w:rsidR="009C7DDA" w:rsidRDefault="0032777C" w:rsidP="0032777C">
      <w:pPr>
        <w:rPr>
          <w:b/>
          <w:bCs/>
          <w:sz w:val="28"/>
          <w:szCs w:val="28"/>
          <w:lang w:val="uk-UA"/>
        </w:rPr>
      </w:pPr>
      <w:r>
        <w:rPr>
          <w:b/>
          <w:bCs/>
          <w:sz w:val="28"/>
          <w:szCs w:val="28"/>
          <w:lang w:val="uk-UA"/>
        </w:rPr>
        <w:t xml:space="preserve">від  </w:t>
      </w:r>
      <w:r w:rsidR="000E65DE">
        <w:rPr>
          <w:b/>
          <w:bCs/>
          <w:sz w:val="28"/>
          <w:szCs w:val="28"/>
          <w:lang w:val="uk-UA"/>
        </w:rPr>
        <w:t>0</w:t>
      </w:r>
      <w:r>
        <w:rPr>
          <w:b/>
          <w:bCs/>
          <w:sz w:val="28"/>
          <w:szCs w:val="28"/>
          <w:lang w:val="uk-UA"/>
        </w:rPr>
        <w:t xml:space="preserve">3  серпня 2023 року  №  1380                                         </w:t>
      </w:r>
    </w:p>
    <w:p w:rsidR="0032777C" w:rsidRDefault="0032777C" w:rsidP="0032777C">
      <w:pPr>
        <w:rPr>
          <w:b/>
          <w:bCs/>
          <w:sz w:val="28"/>
          <w:szCs w:val="28"/>
          <w:lang w:val="uk-UA"/>
        </w:rPr>
      </w:pPr>
      <w:r>
        <w:rPr>
          <w:b/>
          <w:bCs/>
          <w:sz w:val="28"/>
          <w:szCs w:val="28"/>
          <w:lang w:val="uk-UA"/>
        </w:rPr>
        <w:t>с. Кам’янське</w:t>
      </w:r>
    </w:p>
    <w:p w:rsidR="0032777C" w:rsidRDefault="0032777C" w:rsidP="0032777C">
      <w:pPr>
        <w:rPr>
          <w:b/>
          <w:bCs/>
          <w:sz w:val="28"/>
          <w:szCs w:val="28"/>
          <w:lang w:val="uk-UA"/>
        </w:rPr>
      </w:pPr>
    </w:p>
    <w:p w:rsidR="0032777C" w:rsidRDefault="0032777C" w:rsidP="0032777C">
      <w:pPr>
        <w:pStyle w:val="41"/>
        <w:ind w:firstLine="0"/>
        <w:outlineLvl w:val="3"/>
        <w:rPr>
          <w:rFonts w:ascii="Times New Roman" w:hAnsi="Times New Roman"/>
          <w:b/>
          <w:sz w:val="28"/>
          <w:szCs w:val="28"/>
          <w:lang w:val="uk-UA"/>
        </w:rPr>
      </w:pPr>
      <w:r>
        <w:rPr>
          <w:rFonts w:ascii="Times New Roman" w:hAnsi="Times New Roman"/>
          <w:b/>
          <w:sz w:val="28"/>
          <w:szCs w:val="28"/>
          <w:lang w:val="uk-UA"/>
        </w:rPr>
        <w:t xml:space="preserve">Про внесення змін до рішення сільської ради </w:t>
      </w:r>
    </w:p>
    <w:p w:rsidR="0032777C" w:rsidRDefault="0032777C" w:rsidP="0032777C">
      <w:pPr>
        <w:pStyle w:val="41"/>
        <w:ind w:firstLine="0"/>
        <w:outlineLvl w:val="3"/>
        <w:rPr>
          <w:rFonts w:ascii="Times New Roman" w:hAnsi="Times New Roman"/>
          <w:b/>
          <w:sz w:val="28"/>
          <w:szCs w:val="28"/>
          <w:lang w:val="uk-UA"/>
        </w:rPr>
      </w:pPr>
      <w:r>
        <w:rPr>
          <w:rFonts w:ascii="Times New Roman" w:hAnsi="Times New Roman"/>
          <w:b/>
          <w:sz w:val="28"/>
          <w:szCs w:val="28"/>
          <w:lang w:val="uk-UA"/>
        </w:rPr>
        <w:t xml:space="preserve">від 22 грудня 2022 року №1210 «Про бюджет </w:t>
      </w:r>
    </w:p>
    <w:p w:rsidR="0032777C" w:rsidRDefault="0032777C" w:rsidP="0032777C">
      <w:pPr>
        <w:pStyle w:val="41"/>
        <w:ind w:firstLine="0"/>
        <w:outlineLvl w:val="3"/>
        <w:rPr>
          <w:rFonts w:ascii="Times New Roman" w:hAnsi="Times New Roman"/>
          <w:b/>
          <w:sz w:val="28"/>
          <w:szCs w:val="28"/>
          <w:lang w:val="uk-UA"/>
        </w:rPr>
      </w:pPr>
      <w:r>
        <w:rPr>
          <w:rFonts w:ascii="Times New Roman" w:hAnsi="Times New Roman"/>
          <w:b/>
          <w:sz w:val="28"/>
          <w:szCs w:val="28"/>
          <w:lang w:val="uk-UA"/>
        </w:rPr>
        <w:t xml:space="preserve">Кам′янської сільської територіальної громади </w:t>
      </w:r>
    </w:p>
    <w:p w:rsidR="0032777C" w:rsidRDefault="0032777C" w:rsidP="0032777C">
      <w:pPr>
        <w:pStyle w:val="41"/>
        <w:ind w:firstLine="0"/>
        <w:outlineLvl w:val="3"/>
        <w:rPr>
          <w:b/>
          <w:sz w:val="28"/>
          <w:szCs w:val="28"/>
          <w:lang w:val="uk-UA"/>
        </w:rPr>
      </w:pPr>
      <w:r>
        <w:rPr>
          <w:rFonts w:ascii="Times New Roman" w:hAnsi="Times New Roman"/>
          <w:b/>
          <w:sz w:val="28"/>
          <w:szCs w:val="28"/>
          <w:lang w:val="uk-UA"/>
        </w:rPr>
        <w:t xml:space="preserve">на 2023 рік» (зі змінами від 16.03.2023, від 11.05.2023) </w:t>
      </w:r>
      <w:r>
        <w:rPr>
          <w:b/>
          <w:sz w:val="28"/>
          <w:szCs w:val="28"/>
          <w:lang w:val="uk-UA"/>
        </w:rPr>
        <w:t xml:space="preserve"> </w:t>
      </w:r>
    </w:p>
    <w:p w:rsidR="0032777C" w:rsidRDefault="0032777C" w:rsidP="0032777C">
      <w:pPr>
        <w:rPr>
          <w:b/>
          <w:sz w:val="28"/>
          <w:szCs w:val="28"/>
          <w:lang w:val="uk-UA"/>
        </w:rPr>
      </w:pPr>
    </w:p>
    <w:p w:rsidR="0032777C" w:rsidRDefault="0032777C" w:rsidP="0032777C">
      <w:pPr>
        <w:ind w:firstLine="708"/>
        <w:jc w:val="both"/>
        <w:rPr>
          <w:sz w:val="28"/>
          <w:szCs w:val="28"/>
          <w:lang w:val="uk-UA"/>
        </w:rPr>
      </w:pPr>
      <w:r>
        <w:rPr>
          <w:sz w:val="28"/>
          <w:szCs w:val="28"/>
          <w:lang w:val="uk-UA"/>
        </w:rPr>
        <w:t>Відповідно до Закону України «Про місцеве самоврядування в Україні», Бюджетного кодексу України, Указу Президента України від 24.02.2022р. №64 «Про введення воєнного стану в Україні»</w:t>
      </w:r>
      <w:r>
        <w:rPr>
          <w:color w:val="000000"/>
          <w:sz w:val="28"/>
          <w:szCs w:val="28"/>
          <w:lang w:val="uk-UA"/>
        </w:rPr>
        <w:t xml:space="preserve">,  </w:t>
      </w:r>
      <w:r w:rsidRPr="00E21CC5">
        <w:rPr>
          <w:sz w:val="28"/>
          <w:szCs w:val="28"/>
          <w:lang w:val="uk-UA"/>
        </w:rPr>
        <w:t>враховуючи розпорядження голови Закарпатської ОВА 08.06.2023р. №563 «Про внесення змін до обласного бюджету на 2023 рік щодо розподілу трансфертів з державного, місцевих бюджетів та спрямування частини залишку коштів, що утворилася на 1 січня 2023 року (зі змінами від 03.01.2023, від 17.01.2023, від 10.02..2023, від 16.02.2023, від 16.03.2023, від 05.04.2023, від 14.04.2023, від 04.05.2023, від 16.05.2023, від 18.05.2023, від 29.05.2023</w:t>
      </w:r>
      <w:r>
        <w:rPr>
          <w:sz w:val="28"/>
          <w:szCs w:val="28"/>
          <w:lang w:val="uk-UA"/>
        </w:rPr>
        <w:t>)</w:t>
      </w:r>
      <w:r w:rsidRPr="00E21CC5">
        <w:rPr>
          <w:sz w:val="28"/>
          <w:szCs w:val="28"/>
          <w:lang w:val="uk-UA"/>
        </w:rPr>
        <w:t>», розпорядження сільського голови від 15 червня 2023 року №05-04/56, від 7 червня 2023 року №05-04/58, від 3 липня 2023 року №05-04/59 «Про внесення змін до бюджету Кам</w:t>
      </w:r>
      <w:r w:rsidRPr="00E21CC5">
        <w:rPr>
          <w:rFonts w:ascii="Calibri" w:hAnsi="Calibri" w:cs="Calibri"/>
          <w:sz w:val="28"/>
          <w:szCs w:val="28"/>
          <w:lang w:val="uk-UA"/>
        </w:rPr>
        <w:t>'</w:t>
      </w:r>
      <w:r w:rsidRPr="00E21CC5">
        <w:rPr>
          <w:sz w:val="28"/>
          <w:szCs w:val="28"/>
          <w:lang w:val="uk-UA"/>
        </w:rPr>
        <w:t>янської сільської ради на 2023 рік»,</w:t>
      </w:r>
      <w:r>
        <w:rPr>
          <w:sz w:val="28"/>
          <w:szCs w:val="28"/>
          <w:lang w:val="uk-UA"/>
        </w:rPr>
        <w:t xml:space="preserve"> лист фінансового відділу Кам`янської сільської ради від 31.01.2023 р. № 35/01-25 «Про залишок бюджетних коштів», Офіційний висновок фінансового відділу Кам`янської сільської ради про перевиконання дохідної частини сільського бюджету станом на 01.08.2023 року,</w:t>
      </w:r>
      <w:r w:rsidRPr="00E21CC5">
        <w:rPr>
          <w:sz w:val="28"/>
          <w:szCs w:val="28"/>
          <w:lang w:val="uk-UA"/>
        </w:rPr>
        <w:t xml:space="preserve"> </w:t>
      </w:r>
      <w:r>
        <w:rPr>
          <w:sz w:val="28"/>
          <w:szCs w:val="28"/>
          <w:lang w:val="uk-UA"/>
        </w:rPr>
        <w:t xml:space="preserve">сільська рада </w:t>
      </w:r>
    </w:p>
    <w:p w:rsidR="0032777C" w:rsidRDefault="0032777C" w:rsidP="0032777C">
      <w:pPr>
        <w:ind w:firstLine="708"/>
        <w:jc w:val="both"/>
        <w:rPr>
          <w:b/>
          <w:sz w:val="28"/>
          <w:szCs w:val="28"/>
          <w:lang w:val="uk-UA"/>
        </w:rPr>
      </w:pPr>
    </w:p>
    <w:p w:rsidR="0032777C" w:rsidRDefault="0032777C" w:rsidP="00EC5B8E">
      <w:pPr>
        <w:ind w:firstLine="708"/>
        <w:jc w:val="center"/>
        <w:rPr>
          <w:b/>
          <w:sz w:val="28"/>
          <w:szCs w:val="28"/>
          <w:lang w:val="uk-UA"/>
        </w:rPr>
      </w:pPr>
      <w:r>
        <w:rPr>
          <w:b/>
          <w:sz w:val="28"/>
          <w:szCs w:val="28"/>
          <w:lang w:val="uk-UA"/>
        </w:rPr>
        <w:t>ВИРІШИЛА:</w:t>
      </w:r>
    </w:p>
    <w:p w:rsidR="0032777C" w:rsidRDefault="0032777C" w:rsidP="0032777C">
      <w:pPr>
        <w:jc w:val="both"/>
        <w:rPr>
          <w:b/>
          <w:sz w:val="28"/>
          <w:szCs w:val="28"/>
          <w:lang w:val="uk-UA"/>
        </w:rPr>
      </w:pPr>
    </w:p>
    <w:p w:rsidR="0032777C" w:rsidRDefault="0032777C" w:rsidP="0032777C">
      <w:pPr>
        <w:pStyle w:val="12"/>
        <w:numPr>
          <w:ilvl w:val="0"/>
          <w:numId w:val="13"/>
        </w:numPr>
        <w:ind w:left="0" w:firstLine="709"/>
        <w:jc w:val="both"/>
        <w:rPr>
          <w:sz w:val="28"/>
          <w:szCs w:val="28"/>
          <w:lang w:val="uk-UA"/>
        </w:rPr>
      </w:pPr>
      <w:r>
        <w:rPr>
          <w:sz w:val="28"/>
          <w:szCs w:val="28"/>
          <w:lang w:val="uk-UA"/>
        </w:rPr>
        <w:t>Затвердити зміни до обсягу на 2023 рік:</w:t>
      </w:r>
    </w:p>
    <w:p w:rsidR="0032777C" w:rsidRPr="00DD3863" w:rsidRDefault="0032777C" w:rsidP="0032777C">
      <w:pPr>
        <w:pStyle w:val="12"/>
        <w:ind w:left="709"/>
        <w:jc w:val="both"/>
        <w:rPr>
          <w:b/>
          <w:sz w:val="28"/>
          <w:szCs w:val="28"/>
          <w:lang w:val="uk-UA"/>
        </w:rPr>
      </w:pPr>
      <w:r>
        <w:rPr>
          <w:b/>
          <w:sz w:val="28"/>
          <w:szCs w:val="28"/>
          <w:lang w:val="uk-UA"/>
        </w:rPr>
        <w:t>д</w:t>
      </w:r>
      <w:r w:rsidRPr="00DD3863">
        <w:rPr>
          <w:b/>
          <w:sz w:val="28"/>
          <w:szCs w:val="28"/>
          <w:lang w:val="uk-UA"/>
        </w:rPr>
        <w:t>оходів</w:t>
      </w:r>
      <w:r>
        <w:rPr>
          <w:b/>
          <w:sz w:val="28"/>
          <w:szCs w:val="28"/>
          <w:lang w:val="uk-UA"/>
        </w:rPr>
        <w:t xml:space="preserve"> </w:t>
      </w:r>
      <w:r>
        <w:rPr>
          <w:sz w:val="28"/>
          <w:szCs w:val="28"/>
          <w:lang w:val="uk-UA"/>
        </w:rPr>
        <w:t>сільського бюджету на 2023 рік  згідно з додатком 1;</w:t>
      </w:r>
    </w:p>
    <w:p w:rsidR="0032777C" w:rsidRDefault="0032777C" w:rsidP="0032777C">
      <w:pPr>
        <w:pStyle w:val="12"/>
        <w:ind w:left="0" w:firstLine="708"/>
        <w:jc w:val="both"/>
        <w:rPr>
          <w:sz w:val="28"/>
          <w:szCs w:val="28"/>
          <w:lang w:val="uk-UA"/>
        </w:rPr>
      </w:pPr>
      <w:r>
        <w:rPr>
          <w:b/>
          <w:sz w:val="28"/>
          <w:szCs w:val="28"/>
          <w:lang w:val="uk-UA"/>
        </w:rPr>
        <w:t>видатків</w:t>
      </w:r>
      <w:r>
        <w:rPr>
          <w:sz w:val="28"/>
          <w:szCs w:val="28"/>
          <w:lang w:val="uk-UA"/>
        </w:rPr>
        <w:t xml:space="preserve"> сільського бюджету на 2023 рік  (</w:t>
      </w:r>
      <w:r w:rsidRPr="00015997">
        <w:rPr>
          <w:sz w:val="28"/>
          <w:szCs w:val="28"/>
          <w:lang w:val="uk-UA"/>
        </w:rPr>
        <w:t>у межах змін доходів, загального обсягу видатків та спрямування частини залишку коштів субвенції з державного бюджету на соціально-економічний розвиток територій, що склав</w:t>
      </w:r>
      <w:r>
        <w:rPr>
          <w:sz w:val="28"/>
          <w:szCs w:val="28"/>
          <w:lang w:val="uk-UA"/>
        </w:rPr>
        <w:t>ся</w:t>
      </w:r>
      <w:r w:rsidRPr="00015997">
        <w:rPr>
          <w:sz w:val="28"/>
          <w:szCs w:val="28"/>
          <w:lang w:val="uk-UA"/>
        </w:rPr>
        <w:t xml:space="preserve"> станом на 01.01.2023р.</w:t>
      </w:r>
      <w:r>
        <w:rPr>
          <w:sz w:val="28"/>
          <w:szCs w:val="28"/>
          <w:lang w:val="uk-UA"/>
        </w:rPr>
        <w:t>) згідно з додатком 3.1 до цього рішення;</w:t>
      </w:r>
    </w:p>
    <w:p w:rsidR="0032777C" w:rsidRPr="003A15C3" w:rsidRDefault="0032777C" w:rsidP="0032777C">
      <w:pPr>
        <w:pStyle w:val="12"/>
        <w:ind w:left="0" w:firstLine="708"/>
        <w:jc w:val="both"/>
        <w:rPr>
          <w:sz w:val="28"/>
          <w:szCs w:val="28"/>
          <w:lang w:val="uk-UA"/>
        </w:rPr>
      </w:pPr>
      <w:r w:rsidRPr="003A15C3">
        <w:rPr>
          <w:b/>
          <w:sz w:val="28"/>
          <w:szCs w:val="28"/>
          <w:lang w:val="uk-UA"/>
        </w:rPr>
        <w:t xml:space="preserve">профіциту </w:t>
      </w:r>
      <w:r w:rsidRPr="003A15C3">
        <w:rPr>
          <w:sz w:val="28"/>
          <w:szCs w:val="28"/>
          <w:lang w:val="uk-UA"/>
        </w:rPr>
        <w:t xml:space="preserve">за </w:t>
      </w:r>
      <w:r>
        <w:rPr>
          <w:sz w:val="28"/>
          <w:szCs w:val="28"/>
          <w:lang w:val="uk-UA"/>
        </w:rPr>
        <w:t>загальним</w:t>
      </w:r>
      <w:r w:rsidRPr="003A15C3">
        <w:rPr>
          <w:sz w:val="28"/>
          <w:szCs w:val="28"/>
          <w:lang w:val="uk-UA"/>
        </w:rPr>
        <w:t xml:space="preserve"> фондом сільського бюджету згідно з додатком 2 до цього рішення;</w:t>
      </w:r>
    </w:p>
    <w:p w:rsidR="0032777C" w:rsidRDefault="0032777C" w:rsidP="0032777C">
      <w:pPr>
        <w:pStyle w:val="12"/>
        <w:ind w:left="0" w:firstLine="708"/>
        <w:jc w:val="both"/>
        <w:rPr>
          <w:sz w:val="28"/>
          <w:szCs w:val="28"/>
          <w:lang w:val="uk-UA"/>
        </w:rPr>
      </w:pPr>
      <w:r w:rsidRPr="003A15C3">
        <w:rPr>
          <w:b/>
          <w:sz w:val="28"/>
          <w:szCs w:val="28"/>
          <w:lang w:val="uk-UA"/>
        </w:rPr>
        <w:lastRenderedPageBreak/>
        <w:t xml:space="preserve">дефіциту </w:t>
      </w:r>
      <w:r w:rsidRPr="003A15C3">
        <w:rPr>
          <w:sz w:val="28"/>
          <w:szCs w:val="28"/>
          <w:lang w:val="uk-UA"/>
        </w:rPr>
        <w:t xml:space="preserve">за </w:t>
      </w:r>
      <w:r>
        <w:rPr>
          <w:sz w:val="28"/>
          <w:szCs w:val="28"/>
          <w:lang w:val="uk-UA"/>
        </w:rPr>
        <w:t>спеціальним</w:t>
      </w:r>
      <w:r w:rsidRPr="003A15C3">
        <w:rPr>
          <w:sz w:val="28"/>
          <w:szCs w:val="28"/>
          <w:lang w:val="uk-UA"/>
        </w:rPr>
        <w:t xml:space="preserve"> фондом сільського бюджету згідно з додатком 2 до цього рішення.</w:t>
      </w:r>
    </w:p>
    <w:p w:rsidR="0032777C" w:rsidRPr="00077C8E" w:rsidRDefault="0032777C" w:rsidP="0032777C">
      <w:pPr>
        <w:pStyle w:val="12"/>
        <w:numPr>
          <w:ilvl w:val="0"/>
          <w:numId w:val="13"/>
        </w:numPr>
        <w:ind w:left="0" w:firstLine="709"/>
        <w:jc w:val="both"/>
        <w:rPr>
          <w:sz w:val="28"/>
          <w:szCs w:val="28"/>
          <w:lang w:val="uk-UA"/>
        </w:rPr>
      </w:pPr>
      <w:r>
        <w:rPr>
          <w:sz w:val="28"/>
          <w:szCs w:val="28"/>
          <w:lang w:val="uk-UA"/>
        </w:rPr>
        <w:t>Затвердити зміни до додатку 3 рішення сільської ради «Про бюджет Кам’янської сільської територіальної громади на 2023 рік» - «Розподіл видатків сільського бюджету на 2023 рік за головними розпорядниками коштів» згідно з додатком 3 до цього рішення.</w:t>
      </w:r>
    </w:p>
    <w:p w:rsidR="0032777C" w:rsidRPr="009C7DDA" w:rsidRDefault="0032777C" w:rsidP="0032777C">
      <w:pPr>
        <w:pStyle w:val="ab"/>
        <w:numPr>
          <w:ilvl w:val="0"/>
          <w:numId w:val="13"/>
        </w:numPr>
        <w:suppressAutoHyphens/>
        <w:spacing w:after="0" w:line="240" w:lineRule="auto"/>
        <w:ind w:left="0" w:firstLine="709"/>
        <w:jc w:val="both"/>
        <w:rPr>
          <w:rFonts w:ascii="Times New Roman" w:hAnsi="Times New Roman"/>
          <w:sz w:val="28"/>
          <w:szCs w:val="28"/>
        </w:rPr>
      </w:pPr>
      <w:r w:rsidRPr="009C7DDA">
        <w:rPr>
          <w:rFonts w:ascii="Times New Roman" w:hAnsi="Times New Roman"/>
          <w:sz w:val="28"/>
          <w:szCs w:val="28"/>
        </w:rPr>
        <w:t>Затвердити бюджетні призначення головним розпорядникам коштів сільського бюджету на 2023 рік у розрізі відповідальних виконавців за бюджетними програмами згідно з додатком 3 до цього рішення.</w:t>
      </w:r>
    </w:p>
    <w:p w:rsidR="0032777C" w:rsidRPr="009C7DDA" w:rsidRDefault="0032777C" w:rsidP="0032777C">
      <w:pPr>
        <w:pStyle w:val="ab"/>
        <w:numPr>
          <w:ilvl w:val="0"/>
          <w:numId w:val="13"/>
        </w:numPr>
        <w:suppressAutoHyphens/>
        <w:spacing w:after="0" w:line="240" w:lineRule="auto"/>
        <w:ind w:left="0" w:firstLine="709"/>
        <w:jc w:val="both"/>
        <w:rPr>
          <w:rFonts w:ascii="Times New Roman" w:hAnsi="Times New Roman"/>
          <w:sz w:val="28"/>
          <w:szCs w:val="28"/>
        </w:rPr>
      </w:pPr>
      <w:r w:rsidRPr="009C7DDA">
        <w:rPr>
          <w:rFonts w:ascii="Times New Roman" w:hAnsi="Times New Roman"/>
          <w:sz w:val="28"/>
          <w:szCs w:val="28"/>
        </w:rPr>
        <w:t>Затвердити зміни до міжбюджетних трансфертів на 2023 рік згідно з додатком 4 до цього рішення.</w:t>
      </w:r>
    </w:p>
    <w:p w:rsidR="0032777C" w:rsidRPr="009C7DDA" w:rsidRDefault="0032777C" w:rsidP="0032777C">
      <w:pPr>
        <w:pStyle w:val="ab"/>
        <w:numPr>
          <w:ilvl w:val="0"/>
          <w:numId w:val="13"/>
        </w:numPr>
        <w:suppressAutoHyphens/>
        <w:spacing w:after="0" w:line="240" w:lineRule="auto"/>
        <w:ind w:left="0" w:firstLine="709"/>
        <w:jc w:val="both"/>
        <w:rPr>
          <w:rFonts w:ascii="Times New Roman" w:hAnsi="Times New Roman"/>
          <w:sz w:val="28"/>
          <w:szCs w:val="28"/>
        </w:rPr>
      </w:pPr>
      <w:r w:rsidRPr="009C7DDA">
        <w:rPr>
          <w:rFonts w:ascii="Times New Roman" w:hAnsi="Times New Roman"/>
          <w:sz w:val="28"/>
          <w:szCs w:val="28"/>
        </w:rPr>
        <w:t>Затвердити зміни до обсягу капітальних вкладень в розрізі інвестиційних проектів сільського бюджету на 2023 рік згідно з додатком 5 до цього рішення.</w:t>
      </w:r>
    </w:p>
    <w:p w:rsidR="0032777C" w:rsidRPr="009C7DDA" w:rsidRDefault="0032777C" w:rsidP="0032777C">
      <w:pPr>
        <w:pStyle w:val="12"/>
        <w:numPr>
          <w:ilvl w:val="0"/>
          <w:numId w:val="13"/>
        </w:numPr>
        <w:ind w:left="0" w:firstLine="709"/>
        <w:jc w:val="both"/>
        <w:rPr>
          <w:sz w:val="28"/>
          <w:szCs w:val="28"/>
          <w:lang w:val="uk-UA"/>
        </w:rPr>
      </w:pPr>
      <w:r w:rsidRPr="009C7DDA">
        <w:rPr>
          <w:sz w:val="28"/>
          <w:szCs w:val="28"/>
          <w:lang w:val="uk-UA"/>
        </w:rPr>
        <w:t>Затвердити зміни до розподілу витрат сільського бюджету на реалізацію місцевих (регіональних) програм у 2023 році, згідно додатком 6 до цього рішення.</w:t>
      </w:r>
    </w:p>
    <w:p w:rsidR="0032777C" w:rsidRPr="009C7DDA" w:rsidRDefault="0032777C" w:rsidP="0032777C">
      <w:pPr>
        <w:pStyle w:val="12"/>
        <w:numPr>
          <w:ilvl w:val="0"/>
          <w:numId w:val="13"/>
        </w:numPr>
        <w:ind w:left="0" w:firstLine="709"/>
        <w:jc w:val="both"/>
        <w:rPr>
          <w:sz w:val="28"/>
          <w:szCs w:val="28"/>
          <w:lang w:val="uk-UA"/>
        </w:rPr>
      </w:pPr>
      <w:r w:rsidRPr="009C7DDA">
        <w:rPr>
          <w:sz w:val="28"/>
          <w:szCs w:val="28"/>
          <w:lang w:val="uk-UA"/>
        </w:rPr>
        <w:t>Додатки 1-6, 3.1 до цього рішення є його невід’ємною частиною.</w:t>
      </w:r>
    </w:p>
    <w:p w:rsidR="0032777C" w:rsidRPr="009C7DDA" w:rsidRDefault="0032777C" w:rsidP="0032777C">
      <w:pPr>
        <w:pStyle w:val="12"/>
        <w:numPr>
          <w:ilvl w:val="0"/>
          <w:numId w:val="13"/>
        </w:numPr>
        <w:ind w:left="0" w:firstLine="709"/>
        <w:jc w:val="both"/>
        <w:rPr>
          <w:sz w:val="28"/>
          <w:szCs w:val="28"/>
          <w:lang w:val="uk-UA"/>
        </w:rPr>
      </w:pPr>
      <w:r w:rsidRPr="009C7DDA">
        <w:rPr>
          <w:sz w:val="28"/>
          <w:szCs w:val="28"/>
          <w:lang w:val="uk-UA"/>
        </w:rPr>
        <w:t>Контроль за виконанням цього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p>
    <w:p w:rsidR="0032777C" w:rsidRPr="00EC5B8E" w:rsidRDefault="0032777C" w:rsidP="00EC5B8E">
      <w:pPr>
        <w:jc w:val="both"/>
        <w:rPr>
          <w:sz w:val="28"/>
          <w:szCs w:val="28"/>
          <w:lang w:val="uk-UA"/>
        </w:rPr>
      </w:pPr>
    </w:p>
    <w:p w:rsidR="0032777C" w:rsidRDefault="0032777C" w:rsidP="0032777C">
      <w:pPr>
        <w:tabs>
          <w:tab w:val="left" w:pos="540"/>
        </w:tabs>
        <w:ind w:right="-81"/>
        <w:rPr>
          <w:b/>
          <w:bCs/>
          <w:sz w:val="28"/>
          <w:szCs w:val="28"/>
          <w:lang w:val="uk-UA"/>
        </w:rPr>
      </w:pPr>
    </w:p>
    <w:p w:rsidR="0032777C" w:rsidRDefault="0032777C" w:rsidP="0032777C">
      <w:pPr>
        <w:tabs>
          <w:tab w:val="left" w:pos="540"/>
        </w:tabs>
        <w:ind w:right="-81"/>
        <w:jc w:val="center"/>
        <w:rPr>
          <w:b/>
          <w:bCs/>
          <w:sz w:val="28"/>
          <w:szCs w:val="28"/>
          <w:lang w:val="uk-UA"/>
        </w:rPr>
      </w:pPr>
    </w:p>
    <w:p w:rsidR="0032777C" w:rsidRDefault="0032777C" w:rsidP="0032777C">
      <w:pPr>
        <w:tabs>
          <w:tab w:val="left" w:pos="540"/>
        </w:tabs>
        <w:ind w:right="-81"/>
        <w:jc w:val="center"/>
        <w:rPr>
          <w:b/>
          <w:bCs/>
          <w:sz w:val="28"/>
          <w:szCs w:val="28"/>
          <w:lang w:val="uk-UA"/>
        </w:rPr>
      </w:pPr>
      <w:r>
        <w:rPr>
          <w:b/>
          <w:bCs/>
          <w:sz w:val="28"/>
          <w:szCs w:val="28"/>
          <w:lang w:val="uk-UA"/>
        </w:rPr>
        <w:t>Сільський голова                                                    Михайло СТАНИНЕЦЬ</w:t>
      </w:r>
    </w:p>
    <w:p w:rsidR="0032777C" w:rsidRDefault="0032777C" w:rsidP="0032777C">
      <w:pPr>
        <w:tabs>
          <w:tab w:val="left" w:pos="540"/>
        </w:tabs>
        <w:ind w:right="-81"/>
        <w:jc w:val="center"/>
        <w:rPr>
          <w:b/>
          <w:bCs/>
          <w:sz w:val="28"/>
          <w:szCs w:val="28"/>
          <w:lang w:val="uk-UA"/>
        </w:rPr>
      </w:pPr>
    </w:p>
    <w:p w:rsidR="0032777C" w:rsidRDefault="0032777C" w:rsidP="0032777C">
      <w:pPr>
        <w:tabs>
          <w:tab w:val="left" w:pos="540"/>
        </w:tabs>
        <w:ind w:right="-81"/>
        <w:jc w:val="center"/>
        <w:rPr>
          <w:b/>
          <w:bCs/>
          <w:sz w:val="28"/>
          <w:szCs w:val="28"/>
          <w:lang w:val="uk-UA"/>
        </w:rPr>
      </w:pPr>
    </w:p>
    <w:p w:rsidR="0032777C" w:rsidRDefault="0032777C" w:rsidP="0032777C">
      <w:pPr>
        <w:tabs>
          <w:tab w:val="left" w:pos="540"/>
        </w:tabs>
        <w:ind w:right="-81"/>
        <w:jc w:val="center"/>
        <w:rPr>
          <w:b/>
          <w:bCs/>
          <w:sz w:val="28"/>
          <w:szCs w:val="28"/>
          <w:lang w:val="uk-UA"/>
        </w:rPr>
      </w:pPr>
    </w:p>
    <w:p w:rsidR="0032777C" w:rsidRDefault="0032777C" w:rsidP="0032777C">
      <w:pPr>
        <w:tabs>
          <w:tab w:val="left" w:pos="540"/>
        </w:tabs>
        <w:ind w:right="-81"/>
        <w:jc w:val="center"/>
        <w:rPr>
          <w:b/>
          <w:bCs/>
          <w:sz w:val="28"/>
          <w:szCs w:val="28"/>
          <w:lang w:val="uk-UA"/>
        </w:rPr>
      </w:pPr>
    </w:p>
    <w:p w:rsidR="0032777C" w:rsidRDefault="0032777C" w:rsidP="0032777C"/>
    <w:p w:rsidR="00F546E9" w:rsidRDefault="00F546E9" w:rsidP="00F546E9">
      <w:pPr>
        <w:jc w:val="both"/>
        <w:rPr>
          <w:bCs/>
          <w:sz w:val="28"/>
          <w:szCs w:val="28"/>
          <w:lang w:val="uk-UA" w:eastAsia="ar-SA"/>
        </w:rPr>
      </w:pPr>
    </w:p>
    <w:p w:rsidR="009C7DDA" w:rsidRDefault="009C7DDA" w:rsidP="00F546E9">
      <w:pPr>
        <w:jc w:val="both"/>
        <w:rPr>
          <w:bCs/>
          <w:sz w:val="28"/>
          <w:szCs w:val="28"/>
          <w:lang w:val="uk-UA" w:eastAsia="ar-SA"/>
        </w:rPr>
      </w:pPr>
    </w:p>
    <w:p w:rsidR="009C7DDA" w:rsidRDefault="009C7DDA" w:rsidP="00F546E9">
      <w:pPr>
        <w:jc w:val="both"/>
        <w:rPr>
          <w:bCs/>
          <w:sz w:val="28"/>
          <w:szCs w:val="28"/>
          <w:lang w:val="uk-UA" w:eastAsia="ar-SA"/>
        </w:rPr>
      </w:pPr>
    </w:p>
    <w:p w:rsidR="009C7DDA" w:rsidRDefault="009C7DDA" w:rsidP="00EC5B8E">
      <w:pPr>
        <w:ind w:firstLine="708"/>
        <w:jc w:val="both"/>
        <w:rPr>
          <w:bCs/>
          <w:sz w:val="28"/>
          <w:szCs w:val="28"/>
          <w:lang w:val="uk-UA" w:eastAsia="ar-SA"/>
        </w:rPr>
      </w:pPr>
    </w:p>
    <w:p w:rsidR="00EC5B8E" w:rsidRDefault="00EC5B8E" w:rsidP="00EC5B8E">
      <w:pPr>
        <w:ind w:firstLine="708"/>
        <w:jc w:val="both"/>
        <w:rPr>
          <w:bCs/>
          <w:sz w:val="28"/>
          <w:szCs w:val="28"/>
          <w:lang w:val="uk-UA" w:eastAsia="ar-SA"/>
        </w:rPr>
      </w:pPr>
    </w:p>
    <w:p w:rsidR="00EC5B8E" w:rsidRDefault="00EC5B8E" w:rsidP="00EC5B8E">
      <w:pPr>
        <w:ind w:firstLine="708"/>
        <w:jc w:val="both"/>
        <w:rPr>
          <w:bCs/>
          <w:sz w:val="28"/>
          <w:szCs w:val="28"/>
          <w:lang w:val="uk-UA" w:eastAsia="ar-SA"/>
        </w:rPr>
      </w:pPr>
    </w:p>
    <w:p w:rsidR="00EC5B8E" w:rsidRDefault="00EC5B8E" w:rsidP="00EC5B8E">
      <w:pPr>
        <w:ind w:firstLine="708"/>
        <w:jc w:val="both"/>
        <w:rPr>
          <w:bCs/>
          <w:sz w:val="28"/>
          <w:szCs w:val="28"/>
          <w:lang w:val="uk-UA" w:eastAsia="ar-SA"/>
        </w:rPr>
      </w:pPr>
    </w:p>
    <w:p w:rsidR="00EC5B8E" w:rsidRDefault="00EC5B8E" w:rsidP="00EC5B8E">
      <w:pPr>
        <w:ind w:firstLine="708"/>
        <w:jc w:val="both"/>
        <w:rPr>
          <w:bCs/>
          <w:sz w:val="28"/>
          <w:szCs w:val="28"/>
          <w:lang w:val="uk-UA" w:eastAsia="ar-SA"/>
        </w:rPr>
      </w:pPr>
    </w:p>
    <w:p w:rsidR="00EC5B8E" w:rsidRDefault="00EC5B8E" w:rsidP="00EC5B8E">
      <w:pPr>
        <w:ind w:firstLine="708"/>
        <w:jc w:val="both"/>
        <w:rPr>
          <w:bCs/>
          <w:sz w:val="28"/>
          <w:szCs w:val="28"/>
          <w:lang w:val="uk-UA" w:eastAsia="ar-SA"/>
        </w:rPr>
      </w:pPr>
    </w:p>
    <w:p w:rsidR="00EC5B8E" w:rsidRDefault="00EC5B8E" w:rsidP="00EC5B8E">
      <w:pPr>
        <w:ind w:firstLine="708"/>
        <w:jc w:val="both"/>
        <w:rPr>
          <w:bCs/>
          <w:sz w:val="28"/>
          <w:szCs w:val="28"/>
          <w:lang w:val="uk-UA" w:eastAsia="ar-SA"/>
        </w:rPr>
      </w:pPr>
    </w:p>
    <w:p w:rsidR="009C7DDA" w:rsidRDefault="009C7DDA" w:rsidP="00F546E9">
      <w:pPr>
        <w:jc w:val="both"/>
        <w:rPr>
          <w:bCs/>
          <w:sz w:val="28"/>
          <w:szCs w:val="28"/>
          <w:lang w:val="uk-UA" w:eastAsia="ar-SA"/>
        </w:rPr>
      </w:pPr>
    </w:p>
    <w:p w:rsidR="009C7DDA" w:rsidRDefault="009C7DDA" w:rsidP="00F546E9">
      <w:pPr>
        <w:jc w:val="both"/>
        <w:rPr>
          <w:bCs/>
          <w:sz w:val="28"/>
          <w:szCs w:val="28"/>
          <w:lang w:val="uk-UA" w:eastAsia="ar-SA"/>
        </w:rPr>
      </w:pPr>
    </w:p>
    <w:p w:rsidR="009C7DDA" w:rsidRDefault="009C7DDA" w:rsidP="00F546E9">
      <w:pPr>
        <w:jc w:val="both"/>
        <w:rPr>
          <w:bCs/>
          <w:sz w:val="28"/>
          <w:szCs w:val="28"/>
          <w:lang w:val="uk-UA" w:eastAsia="ar-SA"/>
        </w:rPr>
      </w:pPr>
    </w:p>
    <w:p w:rsidR="009C7DDA" w:rsidRDefault="009C7DDA" w:rsidP="00F546E9">
      <w:pPr>
        <w:jc w:val="both"/>
        <w:rPr>
          <w:bCs/>
          <w:sz w:val="28"/>
          <w:szCs w:val="28"/>
          <w:lang w:val="uk-UA" w:eastAsia="ar-SA"/>
        </w:rPr>
      </w:pPr>
    </w:p>
    <w:p w:rsidR="009C7DDA" w:rsidRDefault="009C7DDA" w:rsidP="00F546E9">
      <w:pPr>
        <w:jc w:val="both"/>
        <w:rPr>
          <w:bCs/>
          <w:sz w:val="28"/>
          <w:szCs w:val="28"/>
          <w:lang w:val="uk-UA" w:eastAsia="ar-SA"/>
        </w:rPr>
      </w:pPr>
    </w:p>
    <w:p w:rsidR="009C7DDA" w:rsidRPr="009C7DDA" w:rsidRDefault="009C7DDA" w:rsidP="009C7DDA">
      <w:pPr>
        <w:jc w:val="center"/>
        <w:rPr>
          <w:b/>
          <w:sz w:val="32"/>
          <w:szCs w:val="32"/>
          <w:lang w:val="uk-UA"/>
        </w:rPr>
      </w:pPr>
      <w:r w:rsidRPr="009C7DDA">
        <w:rPr>
          <w:b/>
          <w:sz w:val="32"/>
          <w:szCs w:val="32"/>
          <w:lang w:val="uk-UA"/>
        </w:rPr>
        <w:lastRenderedPageBreak/>
        <w:t>ПОЯСНЮВАЛЬНА ЗАПИСКА</w:t>
      </w:r>
    </w:p>
    <w:p w:rsidR="009C7DDA" w:rsidRPr="009C7DDA" w:rsidRDefault="009C7DDA" w:rsidP="009C7DDA">
      <w:pPr>
        <w:jc w:val="center"/>
        <w:rPr>
          <w:b/>
          <w:sz w:val="32"/>
          <w:szCs w:val="32"/>
          <w:lang w:val="uk-UA"/>
        </w:rPr>
      </w:pPr>
      <w:r w:rsidRPr="009C7DDA">
        <w:rPr>
          <w:b/>
          <w:sz w:val="32"/>
          <w:szCs w:val="32"/>
          <w:lang w:val="uk-UA"/>
        </w:rPr>
        <w:t>до проекту рішення</w:t>
      </w:r>
    </w:p>
    <w:p w:rsidR="009C7DDA" w:rsidRPr="009C7DDA" w:rsidRDefault="009C7DDA" w:rsidP="009C7DDA">
      <w:pPr>
        <w:jc w:val="center"/>
        <w:rPr>
          <w:b/>
          <w:sz w:val="32"/>
          <w:szCs w:val="32"/>
          <w:lang w:val="uk-UA"/>
        </w:rPr>
      </w:pPr>
      <w:r w:rsidRPr="009C7DDA">
        <w:rPr>
          <w:b/>
          <w:sz w:val="32"/>
          <w:szCs w:val="32"/>
          <w:lang w:val="uk-UA"/>
        </w:rPr>
        <w:t>«Про внесення змін до рішення сільської ради</w:t>
      </w:r>
    </w:p>
    <w:p w:rsidR="009C7DDA" w:rsidRPr="009C7DDA" w:rsidRDefault="009C7DDA" w:rsidP="009C7DDA">
      <w:pPr>
        <w:jc w:val="center"/>
        <w:rPr>
          <w:b/>
          <w:sz w:val="32"/>
          <w:szCs w:val="32"/>
          <w:lang w:val="uk-UA"/>
        </w:rPr>
      </w:pPr>
      <w:r w:rsidRPr="009C7DDA">
        <w:rPr>
          <w:b/>
          <w:sz w:val="32"/>
          <w:szCs w:val="32"/>
          <w:lang w:val="uk-UA"/>
        </w:rPr>
        <w:t xml:space="preserve"> від 22 грудня 2022 року №1210 «Про бюджет Кам′янської сільської територіальної громади на 2023 рік» </w:t>
      </w:r>
    </w:p>
    <w:p w:rsidR="009C7DDA" w:rsidRPr="009C7DDA" w:rsidRDefault="009C7DDA" w:rsidP="009C7DDA">
      <w:pPr>
        <w:jc w:val="center"/>
        <w:rPr>
          <w:b/>
          <w:sz w:val="32"/>
          <w:szCs w:val="32"/>
          <w:lang w:val="uk-UA"/>
        </w:rPr>
      </w:pPr>
      <w:r w:rsidRPr="009C7DDA">
        <w:rPr>
          <w:b/>
          <w:sz w:val="32"/>
          <w:szCs w:val="32"/>
          <w:lang w:val="uk-UA"/>
        </w:rPr>
        <w:t>(зі змінами від 16.03.2023,  від 11.05.2023)</w:t>
      </w:r>
    </w:p>
    <w:p w:rsidR="009C7DDA" w:rsidRPr="009C7DDA" w:rsidRDefault="009C7DDA" w:rsidP="009C7DDA">
      <w:pPr>
        <w:rPr>
          <w:b/>
          <w:sz w:val="32"/>
          <w:szCs w:val="32"/>
          <w:lang w:val="uk-UA"/>
        </w:rPr>
      </w:pPr>
    </w:p>
    <w:p w:rsidR="009C7DDA" w:rsidRPr="009C7DDA" w:rsidRDefault="009C7DDA" w:rsidP="009C7DDA">
      <w:pPr>
        <w:rPr>
          <w:b/>
          <w:sz w:val="32"/>
          <w:szCs w:val="32"/>
          <w:lang w:val="uk-UA"/>
        </w:rPr>
      </w:pPr>
    </w:p>
    <w:p w:rsidR="009C7DDA" w:rsidRPr="009C7DDA" w:rsidRDefault="009C7DDA" w:rsidP="009C7DDA">
      <w:pPr>
        <w:jc w:val="both"/>
        <w:rPr>
          <w:sz w:val="28"/>
          <w:szCs w:val="28"/>
          <w:lang w:val="uk-UA"/>
        </w:rPr>
      </w:pPr>
      <w:r w:rsidRPr="009C7DDA">
        <w:rPr>
          <w:b/>
          <w:sz w:val="28"/>
          <w:szCs w:val="28"/>
          <w:lang w:val="uk-UA"/>
        </w:rPr>
        <w:tab/>
      </w:r>
      <w:r w:rsidRPr="009C7DDA">
        <w:rPr>
          <w:sz w:val="28"/>
          <w:szCs w:val="28"/>
          <w:lang w:val="uk-UA"/>
        </w:rPr>
        <w:t>Відповідно до пункту 23 статті 26 Закону України «Про місцеве самоврядування в Україні», керуючись Бюджетним кодексом України, Указом Президента України від 24.02.2022 р. № 64/2022 «Про введення воєнного стану в Україні», постановою Кабінету Міністрів України від 11 березня 2022 р. № 252 «Деякі питання формування та виконання місцевих бюджетів у період воєнного стану», враховуючи розпорядження голови Закарпатської ОВА 08.06.2023р. №563 «Про внесення змін до обласного бюджету на 2023 рік щодо розподілу трансфертів з державного, місцевих бюджетів та спрямування частини залишку коштів, що утворилася на 1 січня 2023 року (зі змінами від 03.01.2023, від 17.01.2023, від 10.02..2023, від 16.02.2023, від 16.03.2023, від 05.04.2023, від 14.04.2023, від 04.05.2023, від 16.05.2023, від 18.05.2023, від 29.05.2023», розпорядження сільського голови від 15 червня 2023 року №05-04/56, від 7 червня 2023 року №05-04/58, від 3 липня 2023 року №05-04/59 «Про внесення змін до бюджету Кам</w:t>
      </w:r>
      <w:r w:rsidRPr="009C7DDA">
        <w:rPr>
          <w:rFonts w:ascii="Calibri" w:hAnsi="Calibri" w:cs="Calibri"/>
          <w:sz w:val="28"/>
          <w:szCs w:val="28"/>
          <w:lang w:val="uk-UA"/>
        </w:rPr>
        <w:t>'</w:t>
      </w:r>
      <w:r w:rsidRPr="009C7DDA">
        <w:rPr>
          <w:sz w:val="28"/>
          <w:szCs w:val="28"/>
          <w:lang w:val="uk-UA"/>
        </w:rPr>
        <w:t>янської сільської ради на 2023 рік»,  враховуючи Офіційний висновок фінансового відділу Кам′янської сільської ради про перевиконання дохідної частини сільського бюджету станом на 01.08.2023р.» та клопотання головних розпорядників коштів сільського бюджету,</w:t>
      </w:r>
    </w:p>
    <w:p w:rsidR="009C7DDA" w:rsidRPr="009C7DDA" w:rsidRDefault="009C7DDA" w:rsidP="009C7DDA">
      <w:pPr>
        <w:jc w:val="both"/>
        <w:rPr>
          <w:sz w:val="28"/>
          <w:szCs w:val="28"/>
          <w:lang w:val="uk-UA"/>
        </w:rPr>
      </w:pPr>
    </w:p>
    <w:p w:rsidR="009C7DDA" w:rsidRPr="009C7DDA" w:rsidRDefault="009C7DDA" w:rsidP="009C7DDA">
      <w:pPr>
        <w:jc w:val="both"/>
        <w:rPr>
          <w:sz w:val="28"/>
          <w:szCs w:val="28"/>
          <w:lang w:val="uk-UA"/>
        </w:rPr>
      </w:pPr>
      <w:r w:rsidRPr="009C7DDA">
        <w:rPr>
          <w:sz w:val="28"/>
          <w:szCs w:val="28"/>
          <w:lang w:val="uk-UA"/>
        </w:rPr>
        <w:tab/>
        <w:t>Пропонується:</w:t>
      </w:r>
    </w:p>
    <w:p w:rsidR="009C7DDA" w:rsidRPr="009C7DDA" w:rsidRDefault="009C7DDA" w:rsidP="009C7DDA">
      <w:pPr>
        <w:jc w:val="both"/>
        <w:rPr>
          <w:sz w:val="28"/>
          <w:szCs w:val="28"/>
          <w:lang w:val="uk-UA"/>
        </w:rPr>
      </w:pPr>
    </w:p>
    <w:p w:rsidR="009C7DDA" w:rsidRPr="009C7DDA" w:rsidRDefault="009C7DDA" w:rsidP="009C7DDA">
      <w:pPr>
        <w:jc w:val="both"/>
        <w:rPr>
          <w:sz w:val="28"/>
          <w:szCs w:val="28"/>
          <w:lang w:val="uk-UA"/>
        </w:rPr>
      </w:pPr>
    </w:p>
    <w:p w:rsidR="009C7DDA" w:rsidRPr="009C7DDA" w:rsidRDefault="009C7DDA" w:rsidP="009C7DDA">
      <w:pPr>
        <w:jc w:val="both"/>
        <w:rPr>
          <w:b/>
          <w:sz w:val="28"/>
          <w:szCs w:val="28"/>
          <w:lang w:val="uk-UA"/>
        </w:rPr>
      </w:pPr>
      <w:r w:rsidRPr="009C7DDA">
        <w:rPr>
          <w:b/>
          <w:sz w:val="28"/>
          <w:szCs w:val="28"/>
          <w:lang w:val="uk-UA"/>
        </w:rPr>
        <w:t xml:space="preserve">         1.</w:t>
      </w:r>
      <w:r w:rsidRPr="009C7DDA">
        <w:rPr>
          <w:sz w:val="28"/>
          <w:szCs w:val="28"/>
          <w:lang w:val="uk-UA"/>
        </w:rPr>
        <w:t xml:space="preserve">        </w:t>
      </w:r>
      <w:r w:rsidRPr="009C7DDA">
        <w:rPr>
          <w:b/>
          <w:sz w:val="28"/>
          <w:szCs w:val="28"/>
          <w:lang w:val="uk-UA"/>
        </w:rPr>
        <w:t xml:space="preserve">Затвердити зміни до обсягу доходів сільського бюджету на 2023 рік : </w:t>
      </w:r>
    </w:p>
    <w:p w:rsidR="009C7DDA" w:rsidRPr="009C7DDA" w:rsidRDefault="009C7DDA" w:rsidP="009C7DDA">
      <w:pPr>
        <w:jc w:val="both"/>
        <w:rPr>
          <w:b/>
          <w:sz w:val="28"/>
          <w:szCs w:val="28"/>
          <w:lang w:val="uk-UA"/>
        </w:rPr>
      </w:pPr>
      <w:r w:rsidRPr="009C7DDA">
        <w:rPr>
          <w:b/>
          <w:sz w:val="28"/>
          <w:szCs w:val="28"/>
          <w:lang w:val="uk-UA"/>
        </w:rPr>
        <w:t xml:space="preserve">        </w:t>
      </w:r>
    </w:p>
    <w:p w:rsidR="009C7DDA" w:rsidRPr="009C7DDA" w:rsidRDefault="009C7DDA" w:rsidP="009C7DDA">
      <w:pPr>
        <w:jc w:val="both"/>
        <w:rPr>
          <w:sz w:val="28"/>
          <w:szCs w:val="28"/>
          <w:lang w:val="uk-UA"/>
        </w:rPr>
      </w:pPr>
      <w:r w:rsidRPr="009C7DDA">
        <w:rPr>
          <w:b/>
          <w:sz w:val="28"/>
          <w:szCs w:val="28"/>
          <w:lang w:val="uk-UA"/>
        </w:rPr>
        <w:t xml:space="preserve">         1.1</w:t>
      </w:r>
      <w:r w:rsidRPr="009C7DDA">
        <w:rPr>
          <w:sz w:val="28"/>
          <w:szCs w:val="28"/>
          <w:lang w:val="uk-UA"/>
        </w:rPr>
        <w:t xml:space="preserve">      Збільшити обсяг доходів загального фонду на суму </w:t>
      </w:r>
      <w:r w:rsidRPr="009C7DDA">
        <w:rPr>
          <w:b/>
          <w:sz w:val="28"/>
          <w:szCs w:val="28"/>
          <w:lang w:val="uk-UA"/>
        </w:rPr>
        <w:t xml:space="preserve">703 101 грн., </w:t>
      </w:r>
      <w:r w:rsidRPr="009C7DDA">
        <w:rPr>
          <w:sz w:val="28"/>
          <w:szCs w:val="28"/>
          <w:lang w:val="uk-UA"/>
        </w:rPr>
        <w:t xml:space="preserve">у тому числі: </w:t>
      </w:r>
    </w:p>
    <w:p w:rsidR="009C7DDA" w:rsidRPr="009C7DDA" w:rsidRDefault="009C7DDA" w:rsidP="009C7DDA">
      <w:pPr>
        <w:jc w:val="both"/>
        <w:rPr>
          <w:sz w:val="28"/>
          <w:szCs w:val="28"/>
          <w:lang w:val="uk-UA"/>
        </w:rPr>
      </w:pPr>
      <w:r w:rsidRPr="009C7DDA">
        <w:rPr>
          <w:b/>
          <w:sz w:val="28"/>
          <w:szCs w:val="28"/>
          <w:lang w:val="uk-UA"/>
        </w:rPr>
        <w:t xml:space="preserve">        1.1.1</w:t>
      </w:r>
      <w:r w:rsidRPr="009C7DDA">
        <w:rPr>
          <w:sz w:val="28"/>
          <w:szCs w:val="28"/>
          <w:lang w:val="uk-UA"/>
        </w:rPr>
        <w:t xml:space="preserve"> за рахунок іншої дотації з місцевого бюджету (обласного) на відшкодування вартості спожитих комунальних послуг та енергоносіїв в закладах розміщення ВПО на суму </w:t>
      </w:r>
      <w:r w:rsidRPr="009C7DDA">
        <w:rPr>
          <w:b/>
          <w:sz w:val="28"/>
          <w:szCs w:val="28"/>
          <w:lang w:val="uk-UA"/>
        </w:rPr>
        <w:t>48 101</w:t>
      </w:r>
      <w:r w:rsidRPr="009C7DDA">
        <w:rPr>
          <w:sz w:val="28"/>
          <w:szCs w:val="28"/>
          <w:lang w:val="uk-UA"/>
        </w:rPr>
        <w:t xml:space="preserve"> грн. (код доходу 41040400).</w:t>
      </w:r>
    </w:p>
    <w:p w:rsidR="009C7DDA" w:rsidRPr="009C7DDA" w:rsidRDefault="009C7DDA" w:rsidP="009C7DDA">
      <w:pPr>
        <w:jc w:val="both"/>
        <w:rPr>
          <w:sz w:val="28"/>
          <w:szCs w:val="28"/>
          <w:lang w:val="uk-UA"/>
        </w:rPr>
      </w:pPr>
      <w:r w:rsidRPr="009C7DDA">
        <w:rPr>
          <w:sz w:val="28"/>
          <w:szCs w:val="28"/>
          <w:lang w:val="uk-UA"/>
        </w:rPr>
        <w:t xml:space="preserve">        </w:t>
      </w:r>
      <w:r w:rsidRPr="009C7DDA">
        <w:rPr>
          <w:b/>
          <w:sz w:val="28"/>
          <w:szCs w:val="28"/>
          <w:lang w:val="uk-UA"/>
        </w:rPr>
        <w:t>1.1.2</w:t>
      </w:r>
      <w:r w:rsidRPr="009C7DDA">
        <w:rPr>
          <w:sz w:val="28"/>
          <w:szCs w:val="28"/>
          <w:lang w:val="uk-UA"/>
        </w:rPr>
        <w:t xml:space="preserve"> за рахунок перевиконання плану доходів загального фонду сільського бюджету станом на 01.08.2023 року на суму </w:t>
      </w:r>
      <w:r w:rsidRPr="009C7DDA">
        <w:rPr>
          <w:b/>
          <w:sz w:val="28"/>
          <w:szCs w:val="28"/>
          <w:lang w:val="uk-UA"/>
        </w:rPr>
        <w:t>665 000</w:t>
      </w:r>
      <w:r w:rsidRPr="009C7DDA">
        <w:rPr>
          <w:sz w:val="28"/>
          <w:szCs w:val="28"/>
          <w:lang w:val="uk-UA"/>
        </w:rPr>
        <w:t xml:space="preserve"> грн., у тому числі по:</w:t>
      </w:r>
    </w:p>
    <w:p w:rsidR="009C7DDA" w:rsidRPr="009C7DDA" w:rsidRDefault="009C7DDA" w:rsidP="009C7DDA">
      <w:pPr>
        <w:numPr>
          <w:ilvl w:val="0"/>
          <w:numId w:val="15"/>
        </w:numPr>
        <w:contextualSpacing/>
        <w:jc w:val="both"/>
        <w:rPr>
          <w:sz w:val="28"/>
          <w:szCs w:val="28"/>
          <w:lang w:val="uk-UA"/>
        </w:rPr>
      </w:pPr>
      <w:r w:rsidRPr="009C7DDA">
        <w:rPr>
          <w:sz w:val="28"/>
          <w:szCs w:val="28"/>
          <w:lang w:val="uk-UA"/>
        </w:rPr>
        <w:t>по податку на нерухоме майно, відмінне від земельної ділянки, сплаченого фізичними особами , які є власниками нежитлової нерухомості (ККД 18010300) – 40 000 грн.;</w:t>
      </w:r>
    </w:p>
    <w:p w:rsidR="009C7DDA" w:rsidRPr="009C7DDA" w:rsidRDefault="009C7DDA" w:rsidP="009C7DDA">
      <w:pPr>
        <w:numPr>
          <w:ilvl w:val="0"/>
          <w:numId w:val="15"/>
        </w:numPr>
        <w:contextualSpacing/>
        <w:jc w:val="both"/>
        <w:rPr>
          <w:sz w:val="28"/>
          <w:szCs w:val="28"/>
          <w:lang w:val="uk-UA"/>
        </w:rPr>
      </w:pPr>
      <w:r w:rsidRPr="009C7DDA">
        <w:rPr>
          <w:sz w:val="28"/>
          <w:szCs w:val="28"/>
          <w:lang w:val="uk-UA"/>
        </w:rPr>
        <w:t>по орендній платі з фізичних осіб (ККД 18010900) – 20 000 грн.;</w:t>
      </w:r>
    </w:p>
    <w:p w:rsidR="009C7DDA" w:rsidRPr="009C7DDA" w:rsidRDefault="009C7DDA" w:rsidP="009C7DDA">
      <w:pPr>
        <w:numPr>
          <w:ilvl w:val="0"/>
          <w:numId w:val="15"/>
        </w:numPr>
        <w:contextualSpacing/>
        <w:jc w:val="both"/>
        <w:rPr>
          <w:sz w:val="28"/>
          <w:szCs w:val="28"/>
          <w:lang w:val="uk-UA"/>
        </w:rPr>
      </w:pPr>
      <w:r w:rsidRPr="009C7DDA">
        <w:rPr>
          <w:sz w:val="28"/>
          <w:szCs w:val="28"/>
          <w:lang w:val="uk-UA"/>
        </w:rPr>
        <w:t>по єдиному податку з фізичних осіб (ККД 18050400) – 350 000 грн.;</w:t>
      </w:r>
    </w:p>
    <w:p w:rsidR="009C7DDA" w:rsidRPr="009C7DDA" w:rsidRDefault="009C7DDA" w:rsidP="009C7DDA">
      <w:pPr>
        <w:numPr>
          <w:ilvl w:val="0"/>
          <w:numId w:val="15"/>
        </w:numPr>
        <w:contextualSpacing/>
        <w:jc w:val="both"/>
        <w:rPr>
          <w:sz w:val="28"/>
          <w:szCs w:val="28"/>
          <w:lang w:val="uk-UA"/>
        </w:rPr>
      </w:pPr>
      <w:r w:rsidRPr="009C7DDA">
        <w:rPr>
          <w:sz w:val="28"/>
          <w:szCs w:val="28"/>
          <w:lang w:val="uk-UA"/>
        </w:rPr>
        <w:lastRenderedPageBreak/>
        <w:t>по штрафних санкціях, що застосовуються відповідно до Закону України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  (ККД 21081500) – 25 000 грн.;</w:t>
      </w:r>
    </w:p>
    <w:p w:rsidR="009C7DDA" w:rsidRPr="009C7DDA" w:rsidRDefault="009C7DDA" w:rsidP="009C7DDA">
      <w:pPr>
        <w:numPr>
          <w:ilvl w:val="0"/>
          <w:numId w:val="15"/>
        </w:numPr>
        <w:contextualSpacing/>
        <w:jc w:val="both"/>
        <w:rPr>
          <w:sz w:val="28"/>
          <w:szCs w:val="28"/>
          <w:lang w:val="uk-UA"/>
        </w:rPr>
      </w:pPr>
      <w:r w:rsidRPr="009C7DDA">
        <w:rPr>
          <w:sz w:val="28"/>
          <w:szCs w:val="28"/>
          <w:lang w:val="uk-UA"/>
        </w:rPr>
        <w:t>по  платі за надання інших адміністративних послуг (ККД 22012500) – 200 000 грн</w:t>
      </w:r>
      <w:r w:rsidRPr="009C7DDA">
        <w:rPr>
          <w:sz w:val="28"/>
          <w:szCs w:val="28"/>
        </w:rPr>
        <w:t>;</w:t>
      </w:r>
    </w:p>
    <w:p w:rsidR="009C7DDA" w:rsidRPr="009C7DDA" w:rsidRDefault="009C7DDA" w:rsidP="009C7DDA">
      <w:pPr>
        <w:numPr>
          <w:ilvl w:val="0"/>
          <w:numId w:val="15"/>
        </w:numPr>
        <w:contextualSpacing/>
        <w:jc w:val="both"/>
        <w:rPr>
          <w:sz w:val="28"/>
          <w:szCs w:val="28"/>
          <w:lang w:val="uk-UA"/>
        </w:rPr>
      </w:pPr>
      <w:r w:rsidRPr="009C7DDA">
        <w:rPr>
          <w:sz w:val="28"/>
          <w:szCs w:val="28"/>
          <w:lang w:val="uk-UA"/>
        </w:rPr>
        <w:t>по інших надходженнях (ККД 24060300) – 30 000 грн.</w:t>
      </w:r>
    </w:p>
    <w:p w:rsidR="009C7DDA" w:rsidRPr="009C7DDA" w:rsidRDefault="009C7DDA" w:rsidP="009C7DDA">
      <w:pPr>
        <w:spacing w:after="120"/>
        <w:ind w:left="709"/>
        <w:contextualSpacing/>
        <w:jc w:val="both"/>
        <w:rPr>
          <w:b/>
          <w:sz w:val="28"/>
          <w:szCs w:val="28"/>
          <w:lang w:val="uk-UA"/>
        </w:rPr>
      </w:pPr>
    </w:p>
    <w:p w:rsidR="009C7DDA" w:rsidRPr="009C7DDA" w:rsidRDefault="009C7DDA" w:rsidP="009C7DDA">
      <w:pPr>
        <w:spacing w:after="120"/>
        <w:ind w:left="709"/>
        <w:contextualSpacing/>
        <w:jc w:val="both"/>
        <w:rPr>
          <w:sz w:val="28"/>
          <w:szCs w:val="28"/>
          <w:lang w:val="uk-UA"/>
        </w:rPr>
      </w:pPr>
      <w:r w:rsidRPr="009C7DDA">
        <w:rPr>
          <w:b/>
          <w:sz w:val="28"/>
          <w:szCs w:val="28"/>
          <w:lang w:val="uk-UA"/>
        </w:rPr>
        <w:t>1.2</w:t>
      </w:r>
      <w:r w:rsidRPr="009C7DDA">
        <w:rPr>
          <w:sz w:val="28"/>
          <w:szCs w:val="28"/>
          <w:lang w:val="uk-UA"/>
        </w:rPr>
        <w:t xml:space="preserve">     Збільшити обсяг доходів спеціального фонду на суму </w:t>
      </w:r>
      <w:r w:rsidRPr="009C7DDA">
        <w:rPr>
          <w:b/>
          <w:sz w:val="28"/>
          <w:szCs w:val="28"/>
          <w:lang w:val="uk-UA"/>
        </w:rPr>
        <w:t>20 000 грн.</w:t>
      </w:r>
      <w:r w:rsidRPr="009C7DDA">
        <w:rPr>
          <w:sz w:val="28"/>
          <w:szCs w:val="28"/>
          <w:lang w:val="uk-UA"/>
        </w:rPr>
        <w:t xml:space="preserve"> за рахунок перевиконання плану доходів сільського бюджету станом на 01.08.2023 року, по коду доходу 33010400 «Кошти від продажу земельних ділянок несільськогосподарського призначення до розмежування земель державної та комунальної власності з розстроченням платежу» від надходжень  авансових внесків при викупі земельних ділянок несільськогосподарського призначення.</w:t>
      </w:r>
    </w:p>
    <w:p w:rsidR="009C7DDA" w:rsidRPr="009C7DDA" w:rsidRDefault="009C7DDA" w:rsidP="009C7DDA">
      <w:pPr>
        <w:ind w:left="709"/>
        <w:contextualSpacing/>
        <w:jc w:val="both"/>
        <w:rPr>
          <w:b/>
          <w:sz w:val="28"/>
          <w:szCs w:val="28"/>
          <w:lang w:val="uk-UA"/>
        </w:rPr>
      </w:pPr>
    </w:p>
    <w:p w:rsidR="009C7DDA" w:rsidRPr="009C7DDA" w:rsidRDefault="009C7DDA" w:rsidP="009C7DDA">
      <w:pPr>
        <w:ind w:left="709"/>
        <w:contextualSpacing/>
        <w:jc w:val="both"/>
        <w:rPr>
          <w:sz w:val="28"/>
          <w:szCs w:val="28"/>
          <w:lang w:val="uk-UA"/>
        </w:rPr>
      </w:pPr>
      <w:r w:rsidRPr="009C7DDA">
        <w:rPr>
          <w:b/>
          <w:sz w:val="28"/>
          <w:szCs w:val="28"/>
          <w:lang w:val="uk-UA"/>
        </w:rPr>
        <w:t>2.</w:t>
      </w:r>
      <w:r w:rsidRPr="009C7DDA">
        <w:rPr>
          <w:sz w:val="28"/>
          <w:szCs w:val="28"/>
          <w:lang w:val="uk-UA"/>
        </w:rPr>
        <w:t xml:space="preserve">       </w:t>
      </w:r>
      <w:r w:rsidRPr="009C7DDA">
        <w:rPr>
          <w:b/>
          <w:sz w:val="28"/>
          <w:szCs w:val="28"/>
          <w:lang w:val="uk-UA"/>
        </w:rPr>
        <w:t xml:space="preserve">Затвердити зміни до обсягу видатків сільського бюджету на 2023 рік </w:t>
      </w:r>
      <w:r w:rsidRPr="009C7DDA">
        <w:rPr>
          <w:sz w:val="28"/>
          <w:szCs w:val="28"/>
          <w:lang w:val="uk-UA"/>
        </w:rPr>
        <w:t>за розпорядниками коштів сільського бюджету у межах змін доходів, загального обсягу видатків та спрямування частини залишку коштів субвенції з державного бюджету на соціально-економічний розвиток територій, що склався станом на 01.01.2023р, згідно з додатком 3.1 до цього рішення;</w:t>
      </w:r>
    </w:p>
    <w:p w:rsidR="009C7DDA" w:rsidRPr="009C7DDA" w:rsidRDefault="009C7DDA" w:rsidP="009C7DDA">
      <w:pPr>
        <w:ind w:firstLine="709"/>
        <w:contextualSpacing/>
        <w:jc w:val="both"/>
        <w:rPr>
          <w:sz w:val="28"/>
          <w:szCs w:val="28"/>
          <w:lang w:val="uk-UA"/>
        </w:rPr>
      </w:pPr>
      <w:r w:rsidRPr="009C7DDA">
        <w:rPr>
          <w:b/>
          <w:sz w:val="28"/>
          <w:szCs w:val="28"/>
          <w:lang w:val="uk-UA"/>
        </w:rPr>
        <w:t>профіциту</w:t>
      </w:r>
      <w:r w:rsidRPr="009C7DDA">
        <w:rPr>
          <w:sz w:val="28"/>
          <w:szCs w:val="28"/>
          <w:lang w:val="uk-UA"/>
        </w:rPr>
        <w:t xml:space="preserve"> за загальним фондом сільського бюджету у сумі </w:t>
      </w:r>
      <w:r w:rsidRPr="009C7DDA">
        <w:rPr>
          <w:b/>
          <w:sz w:val="28"/>
          <w:szCs w:val="28"/>
          <w:lang w:val="uk-UA"/>
        </w:rPr>
        <w:t>209 228-69</w:t>
      </w:r>
      <w:r w:rsidRPr="009C7DDA">
        <w:rPr>
          <w:sz w:val="28"/>
          <w:szCs w:val="28"/>
          <w:lang w:val="uk-UA"/>
        </w:rPr>
        <w:t xml:space="preserve"> грн. згідно з додатком 2 до цього рішення;</w:t>
      </w:r>
    </w:p>
    <w:p w:rsidR="009C7DDA" w:rsidRPr="009C7DDA" w:rsidRDefault="009C7DDA" w:rsidP="009C7DDA">
      <w:pPr>
        <w:ind w:firstLine="709"/>
        <w:contextualSpacing/>
        <w:jc w:val="both"/>
        <w:rPr>
          <w:sz w:val="28"/>
          <w:szCs w:val="28"/>
          <w:lang w:val="uk-UA"/>
        </w:rPr>
      </w:pPr>
      <w:r w:rsidRPr="009C7DDA">
        <w:rPr>
          <w:b/>
          <w:sz w:val="28"/>
          <w:szCs w:val="28"/>
          <w:lang w:val="uk-UA"/>
        </w:rPr>
        <w:t>дефіциту</w:t>
      </w:r>
      <w:r w:rsidRPr="009C7DDA">
        <w:rPr>
          <w:sz w:val="28"/>
          <w:szCs w:val="28"/>
          <w:lang w:val="uk-UA"/>
        </w:rPr>
        <w:t xml:space="preserve"> за спеціальним фондом сільського бюджету у сумі </w:t>
      </w:r>
      <w:r w:rsidRPr="009C7DDA">
        <w:rPr>
          <w:b/>
          <w:sz w:val="28"/>
          <w:szCs w:val="28"/>
          <w:lang w:val="uk-UA"/>
        </w:rPr>
        <w:t xml:space="preserve">209 228-69 </w:t>
      </w:r>
      <w:r w:rsidRPr="009C7DDA">
        <w:rPr>
          <w:sz w:val="28"/>
          <w:szCs w:val="28"/>
          <w:lang w:val="uk-UA"/>
        </w:rPr>
        <w:t>грн. згідно з додатком 2 до цього рішення.</w:t>
      </w:r>
    </w:p>
    <w:p w:rsidR="009C7DDA" w:rsidRPr="009C7DDA" w:rsidRDefault="009C7DDA" w:rsidP="009C7DDA">
      <w:pPr>
        <w:ind w:left="993"/>
        <w:jc w:val="both"/>
        <w:rPr>
          <w:sz w:val="28"/>
          <w:szCs w:val="28"/>
          <w:lang w:val="uk-UA"/>
        </w:rPr>
      </w:pPr>
      <w:r w:rsidRPr="009C7DDA">
        <w:rPr>
          <w:b/>
          <w:sz w:val="28"/>
          <w:szCs w:val="28"/>
          <w:lang w:val="uk-UA"/>
        </w:rPr>
        <w:t>3.</w:t>
      </w:r>
      <w:r w:rsidRPr="009C7DDA">
        <w:rPr>
          <w:sz w:val="28"/>
          <w:szCs w:val="28"/>
          <w:lang w:val="uk-UA"/>
        </w:rPr>
        <w:t xml:space="preserve">   У додатку 3 пропонується затвердити зміни до розподілу видатків сільського бюджету на 2023 рік , у тому числі:</w:t>
      </w:r>
    </w:p>
    <w:p w:rsidR="009C7DDA" w:rsidRPr="009C7DDA" w:rsidRDefault="009C7DDA" w:rsidP="009C7DDA">
      <w:pPr>
        <w:ind w:firstLine="709"/>
        <w:contextualSpacing/>
        <w:jc w:val="both"/>
        <w:rPr>
          <w:sz w:val="28"/>
          <w:szCs w:val="28"/>
          <w:lang w:val="uk-UA"/>
        </w:rPr>
      </w:pPr>
      <w:r w:rsidRPr="009C7DDA">
        <w:rPr>
          <w:b/>
          <w:sz w:val="28"/>
          <w:szCs w:val="28"/>
          <w:lang w:val="uk-UA"/>
        </w:rPr>
        <w:t xml:space="preserve">    3.1</w:t>
      </w:r>
      <w:r w:rsidRPr="009C7DDA">
        <w:rPr>
          <w:sz w:val="28"/>
          <w:szCs w:val="28"/>
          <w:lang w:val="uk-UA"/>
        </w:rPr>
        <w:t xml:space="preserve">  За рахунок отриманих коштів іншої дотації з обласного бюджету на відшкодування вартості спожитих енергоносіїв у місцях розміщення ВПО  на суму </w:t>
      </w:r>
      <w:r w:rsidRPr="009C7DDA">
        <w:rPr>
          <w:b/>
          <w:sz w:val="28"/>
          <w:szCs w:val="28"/>
          <w:lang w:val="uk-UA"/>
        </w:rPr>
        <w:t>48 101</w:t>
      </w:r>
      <w:r w:rsidRPr="009C7DDA">
        <w:rPr>
          <w:sz w:val="28"/>
          <w:szCs w:val="28"/>
          <w:lang w:val="uk-UA"/>
        </w:rPr>
        <w:t xml:space="preserve"> грн. збільшити кошторисні призначення головному розпоряднику «Кам`янська сільська рада»  на оплату електроенергії в пунктах розміщення ВПО (КПКВ 3230 КЕКВ 2273).</w:t>
      </w:r>
    </w:p>
    <w:p w:rsidR="009C7DDA" w:rsidRPr="009C7DDA" w:rsidRDefault="009C7DDA" w:rsidP="009C7DDA">
      <w:pPr>
        <w:ind w:firstLine="708"/>
        <w:jc w:val="both"/>
        <w:rPr>
          <w:sz w:val="28"/>
          <w:szCs w:val="28"/>
          <w:lang w:val="uk-UA"/>
        </w:rPr>
      </w:pPr>
      <w:r w:rsidRPr="009C7DDA">
        <w:rPr>
          <w:b/>
          <w:sz w:val="28"/>
          <w:szCs w:val="28"/>
          <w:lang w:val="uk-UA"/>
        </w:rPr>
        <w:t xml:space="preserve">    3.2</w:t>
      </w:r>
      <w:r w:rsidRPr="009C7DDA">
        <w:rPr>
          <w:sz w:val="28"/>
          <w:szCs w:val="28"/>
          <w:lang w:val="uk-UA"/>
        </w:rPr>
        <w:t xml:space="preserve">  За рахунок спрямування  залишку коштів субвенції з державного бюджету місцевим бюджетам на здійснення заходів щодо соціально-економічного розвитку окремих територій (ККД 41034500), що склався на 01.01.2023 року, збільшити кошторисні призначення головному розпоряднику коштів сільського бюджету на 2023 рік «Кам′янській сільській раді» на суму </w:t>
      </w:r>
      <w:r w:rsidRPr="009C7DDA">
        <w:rPr>
          <w:b/>
          <w:sz w:val="28"/>
          <w:szCs w:val="28"/>
          <w:lang w:val="uk-UA"/>
        </w:rPr>
        <w:t>174 228,69</w:t>
      </w:r>
      <w:r w:rsidRPr="009C7DDA">
        <w:rPr>
          <w:sz w:val="28"/>
          <w:szCs w:val="28"/>
          <w:lang w:val="uk-UA"/>
        </w:rPr>
        <w:t xml:space="preserve"> грн. для фінансування робіт на об’єкті «Капітальний ремонт дороги вулиці від № 17 до № 86 та від №3 до кладовища в с. Воловиця  Іршавського району.Коригування» (КПКВ 7363 КЕКВ 3132).</w:t>
      </w:r>
    </w:p>
    <w:p w:rsidR="009C7DDA" w:rsidRPr="009C7DDA" w:rsidRDefault="009C7DDA" w:rsidP="009C7DDA">
      <w:pPr>
        <w:ind w:firstLine="709"/>
        <w:contextualSpacing/>
        <w:jc w:val="both"/>
        <w:rPr>
          <w:sz w:val="28"/>
          <w:szCs w:val="28"/>
          <w:lang w:val="uk-UA"/>
        </w:rPr>
      </w:pPr>
      <w:r w:rsidRPr="009C7DDA">
        <w:rPr>
          <w:b/>
          <w:sz w:val="28"/>
          <w:szCs w:val="28"/>
          <w:lang w:val="uk-UA"/>
        </w:rPr>
        <w:t>3.3</w:t>
      </w:r>
      <w:r w:rsidRPr="009C7DDA">
        <w:rPr>
          <w:sz w:val="28"/>
          <w:szCs w:val="28"/>
          <w:lang w:val="uk-UA"/>
        </w:rPr>
        <w:t xml:space="preserve">  За рахунок спрямування понадпланових надходжень загального фонду сільського бюджету, збільшити кошторисні призначення на 2023 рік головному </w:t>
      </w:r>
      <w:r w:rsidRPr="009C7DDA">
        <w:rPr>
          <w:sz w:val="28"/>
          <w:szCs w:val="28"/>
          <w:lang w:val="uk-UA"/>
        </w:rPr>
        <w:lastRenderedPageBreak/>
        <w:t xml:space="preserve">розпоряднику коштів сільського бюджету «Кам`янська сільська рада»  на суму </w:t>
      </w:r>
      <w:r w:rsidRPr="009C7DDA">
        <w:rPr>
          <w:b/>
          <w:sz w:val="28"/>
          <w:szCs w:val="28"/>
          <w:lang w:val="uk-UA"/>
        </w:rPr>
        <w:t>655 000</w:t>
      </w:r>
      <w:r w:rsidRPr="009C7DDA">
        <w:rPr>
          <w:sz w:val="28"/>
          <w:szCs w:val="28"/>
          <w:lang w:val="uk-UA"/>
        </w:rPr>
        <w:t xml:space="preserve"> грн., у тому числі:</w:t>
      </w:r>
    </w:p>
    <w:p w:rsidR="009C7DDA" w:rsidRPr="009C7DDA" w:rsidRDefault="009C7DDA" w:rsidP="009C7DDA">
      <w:pPr>
        <w:ind w:firstLine="709"/>
        <w:contextualSpacing/>
        <w:jc w:val="both"/>
        <w:rPr>
          <w:sz w:val="28"/>
          <w:szCs w:val="28"/>
          <w:lang w:val="uk-UA"/>
        </w:rPr>
      </w:pPr>
      <w:r w:rsidRPr="009C7DDA">
        <w:rPr>
          <w:sz w:val="28"/>
          <w:szCs w:val="28"/>
          <w:lang w:val="uk-UA"/>
        </w:rPr>
        <w:t xml:space="preserve">- </w:t>
      </w:r>
      <w:r w:rsidRPr="009C7DDA">
        <w:rPr>
          <w:b/>
          <w:sz w:val="28"/>
          <w:szCs w:val="28"/>
          <w:lang w:val="uk-UA"/>
        </w:rPr>
        <w:t>199 384,69</w:t>
      </w:r>
      <w:r w:rsidRPr="009C7DDA">
        <w:rPr>
          <w:sz w:val="28"/>
          <w:szCs w:val="28"/>
          <w:lang w:val="uk-UA"/>
        </w:rPr>
        <w:t xml:space="preserve"> грн. – для погашення кредиторської заборгованості за виконані у 2022 році роботи по об’єкту  «Поточний ремонт внутрішньої мережі електропостачання Сілецького ЗЗСО І-ІІІ ст. Кам’янської сільської ради Берегівського району Закарпатської області за адресою: вул. Шкільна, 27, с. Сільце, Берегівський район» (КПКВ 1021 КЕКВ 2240);</w:t>
      </w:r>
    </w:p>
    <w:p w:rsidR="009C7DDA" w:rsidRPr="009C7DDA" w:rsidRDefault="009C7DDA" w:rsidP="009C7DDA">
      <w:pPr>
        <w:ind w:firstLine="709"/>
        <w:contextualSpacing/>
        <w:jc w:val="both"/>
        <w:rPr>
          <w:sz w:val="28"/>
          <w:szCs w:val="28"/>
          <w:lang w:val="uk-UA"/>
        </w:rPr>
      </w:pPr>
      <w:r w:rsidRPr="009C7DDA">
        <w:rPr>
          <w:sz w:val="28"/>
          <w:szCs w:val="28"/>
          <w:lang w:val="uk-UA"/>
        </w:rPr>
        <w:t xml:space="preserve">- </w:t>
      </w:r>
      <w:r w:rsidRPr="009C7DDA">
        <w:rPr>
          <w:b/>
          <w:sz w:val="28"/>
          <w:szCs w:val="28"/>
          <w:lang w:val="uk-UA"/>
        </w:rPr>
        <w:t>100 000,00</w:t>
      </w:r>
      <w:r w:rsidRPr="009C7DDA">
        <w:rPr>
          <w:sz w:val="28"/>
          <w:szCs w:val="28"/>
          <w:lang w:val="uk-UA"/>
        </w:rPr>
        <w:t xml:space="preserve"> грн. – для надання матеріальних допомог по Програмі «Турбота» на 2022-2024рр. (КПКВ 3242 КЕКВ 2730);</w:t>
      </w:r>
    </w:p>
    <w:p w:rsidR="009C7DDA" w:rsidRPr="009C7DDA" w:rsidRDefault="009C7DDA" w:rsidP="009C7DDA">
      <w:pPr>
        <w:ind w:firstLine="709"/>
        <w:contextualSpacing/>
        <w:jc w:val="both"/>
        <w:rPr>
          <w:sz w:val="28"/>
          <w:szCs w:val="28"/>
          <w:lang w:val="uk-UA"/>
        </w:rPr>
      </w:pPr>
      <w:r w:rsidRPr="009C7DDA">
        <w:rPr>
          <w:sz w:val="28"/>
          <w:szCs w:val="28"/>
          <w:lang w:val="uk-UA"/>
        </w:rPr>
        <w:t xml:space="preserve">-  </w:t>
      </w:r>
      <w:r w:rsidRPr="009C7DDA">
        <w:rPr>
          <w:b/>
          <w:sz w:val="28"/>
          <w:szCs w:val="28"/>
          <w:lang w:val="uk-UA"/>
        </w:rPr>
        <w:t>90</w:t>
      </w:r>
      <w:r w:rsidRPr="009C7DDA">
        <w:rPr>
          <w:b/>
          <w:sz w:val="28"/>
          <w:szCs w:val="28"/>
          <w:lang w:val="en-US"/>
        </w:rPr>
        <w:t> </w:t>
      </w:r>
      <w:r w:rsidRPr="009C7DDA">
        <w:rPr>
          <w:b/>
          <w:sz w:val="28"/>
          <w:szCs w:val="28"/>
          <w:lang w:val="uk-UA"/>
        </w:rPr>
        <w:t xml:space="preserve">615,31 </w:t>
      </w:r>
      <w:r w:rsidRPr="009C7DDA">
        <w:rPr>
          <w:sz w:val="28"/>
          <w:szCs w:val="28"/>
          <w:lang w:val="uk-UA"/>
        </w:rPr>
        <w:t xml:space="preserve"> грн. – для фінансового забезпечення видатків по  Програмі надання соціальних гарантій фізичним особам, які надають соціальні послуги з догляду на непрофесійній основі громадянам похилого віку, особам з інвалідністю, хворим, які не здатні до самообслуговування і потребують сторонньої допомоги на 2021-2023 роки (КПКВ 3160 КЕКВ 2730);</w:t>
      </w:r>
    </w:p>
    <w:p w:rsidR="009C7DDA" w:rsidRPr="009C7DDA" w:rsidRDefault="009C7DDA" w:rsidP="009C7DDA">
      <w:pPr>
        <w:ind w:firstLine="709"/>
        <w:contextualSpacing/>
        <w:jc w:val="both"/>
        <w:rPr>
          <w:sz w:val="28"/>
          <w:szCs w:val="28"/>
          <w:lang w:val="uk-UA"/>
        </w:rPr>
      </w:pPr>
      <w:r w:rsidRPr="009C7DDA">
        <w:rPr>
          <w:sz w:val="28"/>
          <w:szCs w:val="28"/>
          <w:lang w:val="uk-UA"/>
        </w:rPr>
        <w:t xml:space="preserve">- </w:t>
      </w:r>
      <w:r w:rsidRPr="009C7DDA">
        <w:rPr>
          <w:b/>
          <w:sz w:val="28"/>
          <w:szCs w:val="28"/>
          <w:lang w:val="uk-UA"/>
        </w:rPr>
        <w:t>200 000,00</w:t>
      </w:r>
      <w:r w:rsidRPr="009C7DDA">
        <w:rPr>
          <w:sz w:val="28"/>
          <w:szCs w:val="28"/>
          <w:lang w:val="uk-UA"/>
        </w:rPr>
        <w:t xml:space="preserve"> грн. – придбання будівельних матеріалів для ремонту закладів загальної середньої освіти (КПКВ 1021 КЕКВ 2210);</w:t>
      </w:r>
    </w:p>
    <w:p w:rsidR="009C7DDA" w:rsidRPr="009C7DDA" w:rsidRDefault="009C7DDA" w:rsidP="009C7DDA">
      <w:pPr>
        <w:ind w:firstLine="709"/>
        <w:contextualSpacing/>
        <w:jc w:val="both"/>
        <w:rPr>
          <w:sz w:val="28"/>
          <w:szCs w:val="28"/>
          <w:lang w:val="uk-UA"/>
        </w:rPr>
      </w:pPr>
      <w:r w:rsidRPr="009C7DDA">
        <w:rPr>
          <w:b/>
          <w:sz w:val="28"/>
          <w:szCs w:val="28"/>
          <w:lang w:val="uk-UA"/>
        </w:rPr>
        <w:t>-  35 000,00</w:t>
      </w:r>
      <w:r w:rsidRPr="009C7DDA">
        <w:rPr>
          <w:sz w:val="28"/>
          <w:szCs w:val="28"/>
          <w:lang w:val="uk-UA"/>
        </w:rPr>
        <w:t xml:space="preserve"> грн. – для виготовлення ПКД та проведення експертизи по об’єкту «Будівництво спортивно-ігрового майданчика на території Сілецького ліцею Кам`янської сільської ради Бергівського району Закарпатської області»   (КПКВ </w:t>
      </w:r>
      <w:r w:rsidRPr="009C7DDA">
        <w:rPr>
          <w:sz w:val="28"/>
          <w:szCs w:val="28"/>
        </w:rPr>
        <w:t>7321</w:t>
      </w:r>
      <w:r w:rsidRPr="009C7DDA">
        <w:rPr>
          <w:sz w:val="28"/>
          <w:szCs w:val="28"/>
          <w:lang w:val="uk-UA"/>
        </w:rPr>
        <w:t xml:space="preserve"> КЕКВ </w:t>
      </w:r>
      <w:r w:rsidRPr="009C7DDA">
        <w:rPr>
          <w:sz w:val="28"/>
          <w:szCs w:val="28"/>
        </w:rPr>
        <w:t>3122</w:t>
      </w:r>
      <w:r w:rsidRPr="009C7DDA">
        <w:rPr>
          <w:sz w:val="28"/>
          <w:szCs w:val="28"/>
          <w:lang w:val="uk-UA"/>
        </w:rPr>
        <w:t>);</w:t>
      </w:r>
    </w:p>
    <w:p w:rsidR="009C7DDA" w:rsidRPr="009C7DDA" w:rsidRDefault="009C7DDA" w:rsidP="009C7DDA">
      <w:pPr>
        <w:ind w:firstLine="709"/>
        <w:contextualSpacing/>
        <w:jc w:val="both"/>
        <w:rPr>
          <w:sz w:val="28"/>
          <w:szCs w:val="28"/>
          <w:lang w:val="uk-UA"/>
        </w:rPr>
      </w:pPr>
      <w:r w:rsidRPr="009C7DDA">
        <w:rPr>
          <w:sz w:val="28"/>
          <w:szCs w:val="28"/>
          <w:lang w:val="uk-UA"/>
        </w:rPr>
        <w:t xml:space="preserve">- </w:t>
      </w:r>
      <w:r w:rsidRPr="009C7DDA">
        <w:rPr>
          <w:b/>
          <w:sz w:val="28"/>
          <w:szCs w:val="28"/>
          <w:lang w:val="uk-UA"/>
        </w:rPr>
        <w:t>20 000,00</w:t>
      </w:r>
      <w:r w:rsidRPr="009C7DDA">
        <w:rPr>
          <w:sz w:val="28"/>
          <w:szCs w:val="28"/>
          <w:lang w:val="uk-UA"/>
        </w:rPr>
        <w:t xml:space="preserve"> грн. – для поновлення матеріально-технічного резерву по заходах з цивільного захисту населення у воєнний період (КПКВ 8110 КЕКВ 2210);</w:t>
      </w:r>
    </w:p>
    <w:p w:rsidR="009C7DDA" w:rsidRPr="009C7DDA" w:rsidRDefault="009C7DDA" w:rsidP="009C7DDA">
      <w:pPr>
        <w:ind w:firstLine="709"/>
        <w:contextualSpacing/>
        <w:jc w:val="both"/>
        <w:rPr>
          <w:sz w:val="28"/>
          <w:szCs w:val="28"/>
          <w:lang w:val="uk-UA"/>
        </w:rPr>
      </w:pPr>
      <w:r w:rsidRPr="009C7DDA">
        <w:rPr>
          <w:sz w:val="28"/>
          <w:szCs w:val="28"/>
          <w:lang w:val="uk-UA"/>
        </w:rPr>
        <w:t xml:space="preserve">- </w:t>
      </w:r>
      <w:r w:rsidRPr="009C7DDA">
        <w:rPr>
          <w:b/>
          <w:sz w:val="28"/>
          <w:szCs w:val="28"/>
          <w:lang w:val="uk-UA"/>
        </w:rPr>
        <w:t>20 000,00</w:t>
      </w:r>
      <w:r w:rsidRPr="009C7DDA">
        <w:rPr>
          <w:sz w:val="28"/>
          <w:szCs w:val="28"/>
          <w:lang w:val="uk-UA"/>
        </w:rPr>
        <w:t xml:space="preserve"> грн. – для виконання заходів по Програмі інформатизації Кам</w:t>
      </w:r>
      <w:r w:rsidRPr="009C7DDA">
        <w:rPr>
          <w:rFonts w:ascii="Calibri" w:hAnsi="Calibri" w:cs="Calibri"/>
          <w:sz w:val="28"/>
          <w:szCs w:val="28"/>
          <w:lang w:val="uk-UA"/>
        </w:rPr>
        <w:t>'</w:t>
      </w:r>
      <w:r w:rsidRPr="009C7DDA">
        <w:rPr>
          <w:sz w:val="28"/>
          <w:szCs w:val="28"/>
          <w:lang w:val="uk-UA"/>
        </w:rPr>
        <w:t>янської сільської ради на 2023-2025 роки (КПКВ 7520 КЕКВ 2240);</w:t>
      </w:r>
    </w:p>
    <w:p w:rsidR="009C7DDA" w:rsidRPr="009C7DDA" w:rsidRDefault="009C7DDA" w:rsidP="009C7DDA">
      <w:pPr>
        <w:ind w:firstLine="709"/>
        <w:contextualSpacing/>
        <w:jc w:val="both"/>
        <w:rPr>
          <w:sz w:val="28"/>
          <w:szCs w:val="28"/>
          <w:lang w:val="uk-UA"/>
        </w:rPr>
      </w:pPr>
      <w:r w:rsidRPr="009C7DDA">
        <w:rPr>
          <w:b/>
          <w:sz w:val="28"/>
          <w:szCs w:val="28"/>
          <w:lang w:val="uk-UA"/>
        </w:rPr>
        <w:t>3.4</w:t>
      </w:r>
      <w:r w:rsidRPr="009C7DDA">
        <w:rPr>
          <w:sz w:val="28"/>
          <w:szCs w:val="28"/>
          <w:lang w:val="uk-UA"/>
        </w:rPr>
        <w:t xml:space="preserve"> За рахунок спрямування понадпланових надходжень спеціального фонду сільського бюджету, збільшити кошторисні призначення 2023 рік головному розпоряднику коштів сільського бюджету «Кам’янській сільській раді» на суму </w:t>
      </w:r>
      <w:r w:rsidRPr="009C7DDA">
        <w:rPr>
          <w:b/>
          <w:sz w:val="28"/>
          <w:szCs w:val="28"/>
          <w:lang w:val="uk-UA"/>
        </w:rPr>
        <w:t>20 000</w:t>
      </w:r>
      <w:r w:rsidRPr="009C7DDA">
        <w:rPr>
          <w:sz w:val="28"/>
          <w:szCs w:val="28"/>
          <w:lang w:val="uk-UA"/>
        </w:rPr>
        <w:t xml:space="preserve"> грн. для фінансування робіт з проведення експертної грошової оцінки земельних ділянок, які підлягають викупу  (КПКВ 7650 КЕКВ 2281).</w:t>
      </w:r>
    </w:p>
    <w:p w:rsidR="009C7DDA" w:rsidRPr="009C7DDA" w:rsidRDefault="009C7DDA" w:rsidP="009C7DDA">
      <w:pPr>
        <w:ind w:firstLine="709"/>
        <w:contextualSpacing/>
        <w:jc w:val="both"/>
        <w:rPr>
          <w:sz w:val="28"/>
          <w:szCs w:val="28"/>
          <w:lang w:val="uk-UA"/>
        </w:rPr>
      </w:pPr>
      <w:r w:rsidRPr="009C7DDA">
        <w:rPr>
          <w:b/>
          <w:sz w:val="28"/>
          <w:szCs w:val="28"/>
          <w:lang w:val="uk-UA"/>
        </w:rPr>
        <w:t>5.</w:t>
      </w:r>
      <w:r w:rsidRPr="009C7DDA">
        <w:rPr>
          <w:sz w:val="28"/>
          <w:szCs w:val="28"/>
          <w:lang w:val="uk-UA"/>
        </w:rPr>
        <w:t xml:space="preserve">    У межах кошторисних призначень, затверджених на 2023 рік по головному розпоряднику коштів «Кам`янська сільська рада», провести перерозподіл бюджетних асигнувань, а саме :</w:t>
      </w:r>
    </w:p>
    <w:p w:rsidR="009C7DDA" w:rsidRPr="009C7DDA" w:rsidRDefault="009C7DDA" w:rsidP="009C7DDA">
      <w:pPr>
        <w:ind w:left="709"/>
        <w:contextualSpacing/>
        <w:jc w:val="both"/>
        <w:rPr>
          <w:sz w:val="28"/>
          <w:szCs w:val="28"/>
          <w:lang w:val="uk-UA"/>
        </w:rPr>
      </w:pPr>
      <w:r w:rsidRPr="009C7DDA">
        <w:rPr>
          <w:b/>
          <w:sz w:val="28"/>
          <w:szCs w:val="28"/>
          <w:lang w:val="uk-UA"/>
        </w:rPr>
        <w:t xml:space="preserve">- </w:t>
      </w:r>
      <w:r w:rsidRPr="009C7DDA">
        <w:rPr>
          <w:sz w:val="28"/>
          <w:szCs w:val="28"/>
          <w:lang w:val="uk-UA"/>
        </w:rPr>
        <w:t xml:space="preserve"> за КПКВ 1031 «Надання загальної середньої освіти закладами загальної середньої освіти за рахунок освітньої субвенції»,  на суму </w:t>
      </w:r>
      <w:r w:rsidRPr="009C7DDA">
        <w:rPr>
          <w:b/>
          <w:sz w:val="28"/>
          <w:szCs w:val="28"/>
          <w:lang w:val="uk-UA"/>
        </w:rPr>
        <w:t xml:space="preserve">117 000 </w:t>
      </w:r>
      <w:r w:rsidRPr="009C7DDA">
        <w:rPr>
          <w:sz w:val="28"/>
          <w:szCs w:val="28"/>
          <w:lang w:val="uk-UA"/>
        </w:rPr>
        <w:t xml:space="preserve">грн. зменшити асигнування за КЕКВ «Заробітна плата» та відповідно на суму </w:t>
      </w:r>
      <w:r w:rsidRPr="009C7DDA">
        <w:rPr>
          <w:b/>
          <w:sz w:val="28"/>
          <w:szCs w:val="28"/>
          <w:lang w:val="uk-UA"/>
        </w:rPr>
        <w:t>117 000</w:t>
      </w:r>
      <w:r w:rsidRPr="009C7DDA">
        <w:rPr>
          <w:sz w:val="28"/>
          <w:szCs w:val="28"/>
          <w:lang w:val="uk-UA"/>
        </w:rPr>
        <w:t xml:space="preserve"> грн. збільшити асигнування за КЕКВ 2120 «Нарахування на оплату праці»;</w:t>
      </w:r>
    </w:p>
    <w:p w:rsidR="009C7DDA" w:rsidRPr="009C7DDA" w:rsidRDefault="009C7DDA" w:rsidP="009C7DDA">
      <w:pPr>
        <w:ind w:left="709"/>
        <w:contextualSpacing/>
        <w:jc w:val="both"/>
        <w:rPr>
          <w:sz w:val="28"/>
          <w:szCs w:val="28"/>
          <w:lang w:val="uk-UA"/>
        </w:rPr>
      </w:pPr>
      <w:r w:rsidRPr="009C7DDA">
        <w:rPr>
          <w:b/>
          <w:sz w:val="28"/>
          <w:szCs w:val="28"/>
          <w:lang w:val="uk-UA"/>
        </w:rPr>
        <w:t>-</w:t>
      </w:r>
      <w:r w:rsidRPr="009C7DDA">
        <w:rPr>
          <w:sz w:val="28"/>
          <w:szCs w:val="28"/>
          <w:lang w:val="uk-UA"/>
        </w:rPr>
        <w:t xml:space="preserve">  за КПКВ 0150 «Організаційне, інформаційно-аналітичне та матеріально-технічне забезпечення діяльності обласної ради, районної ради, районної у місті ради (уразі її створення), міської, селищної, сільської рад»,  на суму </w:t>
      </w:r>
      <w:r w:rsidRPr="009C7DDA">
        <w:rPr>
          <w:b/>
          <w:sz w:val="28"/>
          <w:szCs w:val="28"/>
          <w:lang w:val="uk-UA"/>
        </w:rPr>
        <w:t>17 000</w:t>
      </w:r>
      <w:r w:rsidRPr="009C7DDA">
        <w:rPr>
          <w:sz w:val="28"/>
          <w:szCs w:val="28"/>
          <w:lang w:val="uk-UA"/>
        </w:rPr>
        <w:t xml:space="preserve"> грн. зменшити асигнування за КЕКВ 2210 «Предмети, матеріали, обладнання та інвентар» та відповідно на суму </w:t>
      </w:r>
      <w:r w:rsidRPr="009C7DDA">
        <w:rPr>
          <w:b/>
          <w:sz w:val="28"/>
          <w:szCs w:val="28"/>
          <w:lang w:val="uk-UA"/>
        </w:rPr>
        <w:t>17 000</w:t>
      </w:r>
      <w:r w:rsidRPr="009C7DDA">
        <w:rPr>
          <w:sz w:val="28"/>
          <w:szCs w:val="28"/>
          <w:lang w:val="uk-UA"/>
        </w:rPr>
        <w:t xml:space="preserve"> грн. збільшити асигнування за КЕКВ 2240 «Оплата послуг (крім комунальних)» для оплати консультаційних послуг з розробки Стратегії розвитку Кам`янської сільської </w:t>
      </w:r>
      <w:r w:rsidRPr="009C7DDA">
        <w:rPr>
          <w:sz w:val="28"/>
          <w:szCs w:val="28"/>
          <w:lang w:val="uk-UA"/>
        </w:rPr>
        <w:lastRenderedPageBreak/>
        <w:t>територіальної громади на період до 2027 року та Плану заходів з її реалізації на 2024-2027 роки;</w:t>
      </w:r>
    </w:p>
    <w:p w:rsidR="009C7DDA" w:rsidRPr="009C7DDA" w:rsidRDefault="009C7DDA" w:rsidP="009C7DDA">
      <w:pPr>
        <w:ind w:left="709"/>
        <w:contextualSpacing/>
        <w:jc w:val="both"/>
        <w:rPr>
          <w:sz w:val="28"/>
          <w:szCs w:val="28"/>
          <w:lang w:val="uk-UA"/>
        </w:rPr>
      </w:pPr>
      <w:r w:rsidRPr="009C7DDA">
        <w:rPr>
          <w:b/>
          <w:sz w:val="28"/>
          <w:szCs w:val="28"/>
          <w:lang w:val="uk-UA"/>
        </w:rPr>
        <w:t xml:space="preserve">       -</w:t>
      </w:r>
      <w:r w:rsidRPr="009C7DDA">
        <w:rPr>
          <w:sz w:val="28"/>
          <w:szCs w:val="28"/>
          <w:lang w:val="uk-UA"/>
        </w:rPr>
        <w:t xml:space="preserve">  за КПКВ 1021 «Надання загальної середньої освіти закладами загальної середньої освіти за рахунок коштів місцевого бюджету»,  на суму </w:t>
      </w:r>
      <w:r w:rsidRPr="009C7DDA">
        <w:rPr>
          <w:b/>
          <w:sz w:val="28"/>
          <w:szCs w:val="28"/>
          <w:lang w:val="uk-UA"/>
        </w:rPr>
        <w:t>15 000</w:t>
      </w:r>
      <w:r w:rsidRPr="009C7DDA">
        <w:rPr>
          <w:sz w:val="28"/>
          <w:szCs w:val="28"/>
          <w:lang w:val="uk-UA"/>
        </w:rPr>
        <w:t xml:space="preserve"> грн. зменшити асигнування за КЕКВ 2275 «Оплата інших енергоносіїв та інших комунальних послуг» та відповідно на суму </w:t>
      </w:r>
      <w:r w:rsidRPr="009C7DDA">
        <w:rPr>
          <w:b/>
          <w:sz w:val="28"/>
          <w:szCs w:val="28"/>
          <w:lang w:val="uk-UA"/>
        </w:rPr>
        <w:t>15 000</w:t>
      </w:r>
      <w:r w:rsidRPr="009C7DDA">
        <w:rPr>
          <w:sz w:val="28"/>
          <w:szCs w:val="28"/>
          <w:lang w:val="uk-UA"/>
        </w:rPr>
        <w:t xml:space="preserve"> грн. збільшити асигнування за КЕКВ 2240 «Оплата послуг (крім комунальних) по КПКВ 7130 «Здійснення заходів із землеустрою» для оплати послуг з розробки документації із землеустрою для закладів загальної середньої освіти.</w:t>
      </w:r>
    </w:p>
    <w:p w:rsidR="009C7DDA" w:rsidRPr="009C7DDA" w:rsidRDefault="009C7DDA" w:rsidP="009C7DDA">
      <w:pPr>
        <w:ind w:left="709"/>
        <w:contextualSpacing/>
        <w:jc w:val="both"/>
        <w:rPr>
          <w:sz w:val="28"/>
          <w:szCs w:val="28"/>
          <w:lang w:val="uk-UA"/>
        </w:rPr>
      </w:pPr>
      <w:r w:rsidRPr="009C7DDA">
        <w:rPr>
          <w:b/>
          <w:sz w:val="28"/>
          <w:szCs w:val="28"/>
          <w:lang w:val="uk-UA"/>
        </w:rPr>
        <w:t>5.</w:t>
      </w:r>
      <w:r w:rsidRPr="009C7DDA">
        <w:rPr>
          <w:sz w:val="28"/>
          <w:szCs w:val="28"/>
          <w:lang w:val="uk-UA"/>
        </w:rPr>
        <w:t xml:space="preserve">   Відобразити зміни, внесені до сільського бюджету відповідно до розпоряджень голови сільської ради від 15.06.2023 № 05-04/56, від 27.06.2023р. №05-04/58, від 03.07.2023р. №05-04/59 «Про внесення змін до бюджету Кам’янської сільської ради на 2023 рік», а саме:</w:t>
      </w:r>
    </w:p>
    <w:p w:rsidR="009C7DDA" w:rsidRPr="009C7DDA" w:rsidRDefault="009C7DDA" w:rsidP="009C7DDA">
      <w:pPr>
        <w:numPr>
          <w:ilvl w:val="0"/>
          <w:numId w:val="14"/>
        </w:numPr>
        <w:contextualSpacing/>
        <w:jc w:val="both"/>
        <w:rPr>
          <w:sz w:val="28"/>
          <w:szCs w:val="28"/>
          <w:lang w:val="uk-UA"/>
        </w:rPr>
      </w:pPr>
      <w:r w:rsidRPr="009C7DDA">
        <w:rPr>
          <w:sz w:val="28"/>
          <w:szCs w:val="28"/>
          <w:lang w:val="uk-UA"/>
        </w:rPr>
        <w:t xml:space="preserve">на суму </w:t>
      </w:r>
      <w:r w:rsidRPr="009C7DDA">
        <w:rPr>
          <w:b/>
          <w:sz w:val="28"/>
          <w:szCs w:val="28"/>
          <w:lang w:val="uk-UA"/>
        </w:rPr>
        <w:t xml:space="preserve">10 000 </w:t>
      </w:r>
      <w:r w:rsidRPr="009C7DDA">
        <w:rPr>
          <w:sz w:val="28"/>
          <w:szCs w:val="28"/>
          <w:lang w:val="uk-UA"/>
        </w:rPr>
        <w:t xml:space="preserve">грн. зменшити видатки по наданню послуг по закладах загальної середньої освіти (КПКВ 1021 КЕКВ 2240) та відповідно на суму </w:t>
      </w:r>
      <w:r w:rsidRPr="009C7DDA">
        <w:rPr>
          <w:b/>
          <w:sz w:val="28"/>
          <w:szCs w:val="28"/>
          <w:lang w:val="uk-UA"/>
        </w:rPr>
        <w:t>10 000</w:t>
      </w:r>
      <w:r w:rsidRPr="009C7DDA">
        <w:rPr>
          <w:sz w:val="28"/>
          <w:szCs w:val="28"/>
          <w:lang w:val="uk-UA"/>
        </w:rPr>
        <w:t xml:space="preserve"> грн. збільшити видатки на фінансове забезпечення реалізації Програми </w:t>
      </w:r>
      <w:r w:rsidRPr="009C7DDA">
        <w:rPr>
          <w:bCs/>
          <w:sz w:val="28"/>
          <w:szCs w:val="28"/>
          <w:lang w:val="uk-UA"/>
        </w:rPr>
        <w:t>землеустрою населених пунктів Кам’янської сільської ради на 2021-2024 роки (КПКВ 7130 КЕКВ 2240)</w:t>
      </w:r>
      <w:r w:rsidRPr="009C7DDA">
        <w:rPr>
          <w:sz w:val="28"/>
          <w:szCs w:val="28"/>
          <w:lang w:val="uk-UA"/>
        </w:rPr>
        <w:t>;</w:t>
      </w:r>
    </w:p>
    <w:p w:rsidR="009C7DDA" w:rsidRPr="009C7DDA" w:rsidRDefault="009C7DDA" w:rsidP="009C7DDA">
      <w:pPr>
        <w:numPr>
          <w:ilvl w:val="0"/>
          <w:numId w:val="14"/>
        </w:numPr>
        <w:contextualSpacing/>
        <w:jc w:val="both"/>
        <w:rPr>
          <w:sz w:val="28"/>
          <w:szCs w:val="28"/>
          <w:lang w:val="uk-UA"/>
        </w:rPr>
      </w:pPr>
      <w:r w:rsidRPr="009C7DDA">
        <w:rPr>
          <w:sz w:val="28"/>
          <w:szCs w:val="28"/>
          <w:lang w:val="uk-UA"/>
        </w:rPr>
        <w:t xml:space="preserve">на суму </w:t>
      </w:r>
      <w:r w:rsidRPr="009C7DDA">
        <w:rPr>
          <w:b/>
          <w:sz w:val="28"/>
          <w:szCs w:val="28"/>
          <w:lang w:val="uk-UA"/>
        </w:rPr>
        <w:t>50 000</w:t>
      </w:r>
      <w:r w:rsidRPr="009C7DDA">
        <w:rPr>
          <w:sz w:val="28"/>
          <w:szCs w:val="28"/>
          <w:lang w:val="uk-UA"/>
        </w:rPr>
        <w:t xml:space="preserve"> грн. зменшити видатки по Програмі </w:t>
      </w:r>
      <w:r w:rsidRPr="009C7DDA">
        <w:rPr>
          <w:bCs/>
          <w:sz w:val="28"/>
          <w:szCs w:val="28"/>
          <w:lang w:val="uk-UA"/>
        </w:rPr>
        <w:t xml:space="preserve">благоустрою населених пунктів Кам'янської сільської ради на 2022-2024 рік (КПКВ 6030 КЕКВ 3132) та відповідно збільшити на суму </w:t>
      </w:r>
      <w:r w:rsidRPr="009C7DDA">
        <w:rPr>
          <w:b/>
          <w:bCs/>
          <w:sz w:val="28"/>
          <w:szCs w:val="28"/>
          <w:lang w:val="uk-UA"/>
        </w:rPr>
        <w:t>50 000</w:t>
      </w:r>
      <w:r w:rsidRPr="009C7DDA">
        <w:rPr>
          <w:bCs/>
          <w:sz w:val="28"/>
          <w:szCs w:val="28"/>
          <w:lang w:val="uk-UA"/>
        </w:rPr>
        <w:t xml:space="preserve"> грн. видатки по Програмі капітального, поточного, поточно-середнього ремонту та утримання вулиць і доріг місцевого значення Кам′янської сільської територіальної громади на 2021-2023 роки на об’єкт (</w:t>
      </w:r>
      <w:r w:rsidRPr="009C7DDA">
        <w:rPr>
          <w:sz w:val="28"/>
          <w:szCs w:val="28"/>
          <w:lang w:val="uk-UA"/>
        </w:rPr>
        <w:t xml:space="preserve">«Капітальний ремонт покриття проїзду від вул. Центральної до амбулаторії по вул. Центральній, 111А в с. Сільце, Берегівського району Закарпатської області» </w:t>
      </w:r>
      <w:r w:rsidRPr="009C7DDA">
        <w:rPr>
          <w:bCs/>
          <w:sz w:val="28"/>
          <w:szCs w:val="28"/>
          <w:lang w:val="uk-UA"/>
        </w:rPr>
        <w:t>КПКВ 7461 КЕКВ 3132);</w:t>
      </w:r>
    </w:p>
    <w:p w:rsidR="009C7DDA" w:rsidRPr="009C7DDA" w:rsidRDefault="009C7DDA" w:rsidP="009C7DDA">
      <w:pPr>
        <w:numPr>
          <w:ilvl w:val="0"/>
          <w:numId w:val="14"/>
        </w:numPr>
        <w:contextualSpacing/>
        <w:jc w:val="both"/>
        <w:rPr>
          <w:sz w:val="28"/>
          <w:szCs w:val="28"/>
          <w:lang w:val="uk-UA"/>
        </w:rPr>
      </w:pPr>
      <w:r w:rsidRPr="009C7DDA">
        <w:rPr>
          <w:sz w:val="28"/>
          <w:szCs w:val="28"/>
          <w:lang w:val="uk-UA"/>
        </w:rPr>
        <w:t xml:space="preserve">на суму </w:t>
      </w:r>
      <w:r w:rsidRPr="009C7DDA">
        <w:rPr>
          <w:b/>
          <w:sz w:val="28"/>
          <w:szCs w:val="28"/>
          <w:lang w:val="uk-UA"/>
        </w:rPr>
        <w:t>99 990</w:t>
      </w:r>
      <w:r w:rsidRPr="009C7DDA">
        <w:rPr>
          <w:sz w:val="28"/>
          <w:szCs w:val="28"/>
          <w:lang w:val="uk-UA"/>
        </w:rPr>
        <w:t xml:space="preserve"> грн. зменшити асигнування головному розпоряднику коштів «Кам’янська сільська рада», в тому числі 43 900 грн. по об’єкту «Реконструкція будівлі Кам`янської сільської ради під ЦНАП по вул. Українській, 1 с. Кам`янське, Іршавський район. Коригування» (КПКВ 7390 КЕКВ 3142), 50 000 грн. по виготовленню ПКД та експертизи по об’єкту «Капітальний ремонт благоустрою із влаштуванням дитячих та спортивних площадок при будівлі за адресою: Закарпатська область, Берегівський район, с.Арданово, 397 А» (КПКВ 3230 КЕКВ 3132), 6 090 грн. по  видатках Програми </w:t>
      </w:r>
      <w:r w:rsidRPr="009C7DDA">
        <w:rPr>
          <w:bCs/>
          <w:sz w:val="28"/>
          <w:szCs w:val="28"/>
          <w:lang w:val="uk-UA"/>
        </w:rPr>
        <w:t>«Розвиток спортивно-масової роботи на 2023-2025 роки» (КПКВ 5061 КЕКВ 3110),  та</w:t>
      </w:r>
      <w:r w:rsidRPr="009C7DDA">
        <w:rPr>
          <w:sz w:val="28"/>
          <w:szCs w:val="28"/>
          <w:lang w:val="uk-UA"/>
        </w:rPr>
        <w:t xml:space="preserve">  відповідно на суму </w:t>
      </w:r>
      <w:r w:rsidRPr="009C7DDA">
        <w:rPr>
          <w:b/>
          <w:sz w:val="28"/>
          <w:szCs w:val="28"/>
          <w:lang w:val="uk-UA"/>
        </w:rPr>
        <w:t xml:space="preserve">99 990 </w:t>
      </w:r>
      <w:r w:rsidRPr="009C7DDA">
        <w:rPr>
          <w:sz w:val="28"/>
          <w:szCs w:val="28"/>
          <w:lang w:val="uk-UA"/>
        </w:rPr>
        <w:t>грн. збільшити асигнування на  видатки з виготовлення ПКД по об’єкту «Нове будівництво житлових будинків модульно-каркасного типу для багатодітних сімей в с.Арданово, 397 А, Берегівського району, Закарпатської області» (КПКВ 6081 КЕКВ 3122);</w:t>
      </w:r>
    </w:p>
    <w:p w:rsidR="009C7DDA" w:rsidRPr="009C7DDA" w:rsidRDefault="009C7DDA" w:rsidP="009C7DDA">
      <w:pPr>
        <w:numPr>
          <w:ilvl w:val="0"/>
          <w:numId w:val="14"/>
        </w:numPr>
        <w:contextualSpacing/>
        <w:jc w:val="both"/>
        <w:rPr>
          <w:sz w:val="28"/>
          <w:szCs w:val="28"/>
          <w:lang w:val="uk-UA"/>
        </w:rPr>
      </w:pPr>
      <w:r w:rsidRPr="009C7DDA">
        <w:rPr>
          <w:sz w:val="28"/>
          <w:szCs w:val="28"/>
          <w:lang w:val="uk-UA"/>
        </w:rPr>
        <w:t xml:space="preserve">на суму </w:t>
      </w:r>
      <w:r w:rsidRPr="009C7DDA">
        <w:rPr>
          <w:b/>
          <w:sz w:val="28"/>
          <w:szCs w:val="28"/>
          <w:lang w:val="uk-UA"/>
        </w:rPr>
        <w:t>2 000</w:t>
      </w:r>
      <w:r w:rsidRPr="009C7DDA">
        <w:rPr>
          <w:sz w:val="28"/>
          <w:szCs w:val="28"/>
          <w:lang w:val="uk-UA"/>
        </w:rPr>
        <w:t xml:space="preserve"> грн. зменшити видатки на фінансове забезпечення Програми </w:t>
      </w:r>
      <w:r w:rsidRPr="009C7DDA">
        <w:rPr>
          <w:bCs/>
          <w:sz w:val="28"/>
          <w:szCs w:val="28"/>
          <w:lang w:val="uk-UA"/>
        </w:rPr>
        <w:t xml:space="preserve">«Розвиток спортивно-масової роботи на 2023-2025 роки» (КПКВ 5061 КЕКВ 3110) та відповідно збільшити на суму </w:t>
      </w:r>
      <w:r w:rsidRPr="009C7DDA">
        <w:rPr>
          <w:b/>
          <w:bCs/>
          <w:sz w:val="28"/>
          <w:szCs w:val="28"/>
          <w:lang w:val="uk-UA"/>
        </w:rPr>
        <w:t>2 000</w:t>
      </w:r>
      <w:r w:rsidRPr="009C7DDA">
        <w:rPr>
          <w:bCs/>
          <w:sz w:val="28"/>
          <w:szCs w:val="28"/>
          <w:lang w:val="uk-UA"/>
        </w:rPr>
        <w:t xml:space="preserve"> грн. видатки на оплату робіт з проведення технічного нагляду на об’єкті </w:t>
      </w:r>
      <w:r w:rsidRPr="009C7DDA">
        <w:rPr>
          <w:sz w:val="28"/>
          <w:szCs w:val="28"/>
          <w:lang w:val="uk-UA"/>
        </w:rPr>
        <w:t xml:space="preserve">«Відновлення </w:t>
      </w:r>
      <w:r w:rsidRPr="009C7DDA">
        <w:rPr>
          <w:sz w:val="28"/>
          <w:szCs w:val="28"/>
          <w:lang w:val="uk-UA"/>
        </w:rPr>
        <w:lastRenderedPageBreak/>
        <w:t>пропускної спроможності русла р. Іршавка на території с. Кам`янське, Берегівського району, Закарпатської області. Капітальний ремонт.І-ша черга.»</w:t>
      </w:r>
      <w:r w:rsidRPr="009C7DDA">
        <w:rPr>
          <w:bCs/>
          <w:sz w:val="28"/>
          <w:szCs w:val="28"/>
          <w:lang w:val="uk-UA"/>
        </w:rPr>
        <w:t xml:space="preserve"> (КПКВ 7363 КЕКВ 3132);</w:t>
      </w:r>
    </w:p>
    <w:p w:rsidR="009C7DDA" w:rsidRPr="009C7DDA" w:rsidRDefault="009C7DDA" w:rsidP="009C7DDA">
      <w:pPr>
        <w:numPr>
          <w:ilvl w:val="0"/>
          <w:numId w:val="14"/>
        </w:numPr>
        <w:contextualSpacing/>
        <w:jc w:val="both"/>
        <w:rPr>
          <w:sz w:val="28"/>
          <w:szCs w:val="28"/>
          <w:lang w:val="uk-UA"/>
        </w:rPr>
      </w:pPr>
      <w:r w:rsidRPr="009C7DDA">
        <w:rPr>
          <w:sz w:val="28"/>
          <w:szCs w:val="28"/>
          <w:lang w:val="uk-UA"/>
        </w:rPr>
        <w:t xml:space="preserve">на суму </w:t>
      </w:r>
      <w:r w:rsidRPr="009C7DDA">
        <w:rPr>
          <w:b/>
          <w:sz w:val="28"/>
          <w:szCs w:val="28"/>
          <w:lang w:val="uk-UA"/>
        </w:rPr>
        <w:t>45 300</w:t>
      </w:r>
      <w:r w:rsidRPr="009C7DDA">
        <w:rPr>
          <w:sz w:val="28"/>
          <w:szCs w:val="28"/>
          <w:lang w:val="uk-UA"/>
        </w:rPr>
        <w:t xml:space="preserve"> грн. зменшити асигнування по розпоряднику коштів «Фінансовий відділ Кам`янської сільської ради» за КЕКВ 2120 «Нарахування на заробітну плату»  та відповідно на суму </w:t>
      </w:r>
      <w:r w:rsidRPr="009C7DDA">
        <w:rPr>
          <w:b/>
          <w:sz w:val="28"/>
          <w:szCs w:val="28"/>
          <w:lang w:val="uk-UA"/>
        </w:rPr>
        <w:t>45 300</w:t>
      </w:r>
      <w:r w:rsidRPr="009C7DDA">
        <w:rPr>
          <w:sz w:val="28"/>
          <w:szCs w:val="28"/>
          <w:lang w:val="uk-UA"/>
        </w:rPr>
        <w:t xml:space="preserve"> грн. збільшити асигнування за КЕКВ 2111 «Заробітна плата» (КПКВ 0160);</w:t>
      </w:r>
    </w:p>
    <w:p w:rsidR="009C7DDA" w:rsidRPr="009C7DDA" w:rsidRDefault="009C7DDA" w:rsidP="009C7DDA">
      <w:pPr>
        <w:numPr>
          <w:ilvl w:val="0"/>
          <w:numId w:val="14"/>
        </w:numPr>
        <w:contextualSpacing/>
        <w:jc w:val="both"/>
        <w:rPr>
          <w:sz w:val="28"/>
          <w:szCs w:val="28"/>
          <w:lang w:val="uk-UA"/>
        </w:rPr>
      </w:pPr>
      <w:r w:rsidRPr="009C7DDA">
        <w:rPr>
          <w:sz w:val="28"/>
          <w:szCs w:val="28"/>
          <w:lang w:val="uk-UA"/>
        </w:rPr>
        <w:t xml:space="preserve">на суму </w:t>
      </w:r>
      <w:r w:rsidRPr="009C7DDA">
        <w:rPr>
          <w:b/>
          <w:sz w:val="28"/>
          <w:szCs w:val="28"/>
          <w:lang w:val="uk-UA"/>
        </w:rPr>
        <w:t>119 931</w:t>
      </w:r>
      <w:r w:rsidRPr="009C7DDA">
        <w:rPr>
          <w:sz w:val="28"/>
          <w:szCs w:val="28"/>
          <w:lang w:val="uk-UA"/>
        </w:rPr>
        <w:t xml:space="preserve"> грн. зменшити бюджетні асигнування на видатки по оплаті робіт з виготовлення  ПКД на об’єкти Будівництво багатофункціонального спортивного комплексу на закріпленій за Кам’янською сільською радою земельній ділянці за адресою: с.Кам’янське вул. Мукачівська, Берегівського району, Закарпатської області (І, ІІ, ІІІ, ІV черги)» та «Будівництво спорткомплексу з плавальним басейном по вул. Шкільній, 27 в. с.Сільце Берегівського району Закарпатської області»  (КПКВ 7325 КЕКВ 3122) та відповідно на суму </w:t>
      </w:r>
      <w:r w:rsidRPr="009C7DDA">
        <w:rPr>
          <w:b/>
          <w:sz w:val="28"/>
          <w:szCs w:val="28"/>
          <w:lang w:val="uk-UA"/>
        </w:rPr>
        <w:t>119 931</w:t>
      </w:r>
      <w:r w:rsidRPr="009C7DDA">
        <w:rPr>
          <w:sz w:val="28"/>
          <w:szCs w:val="28"/>
          <w:lang w:val="uk-UA"/>
        </w:rPr>
        <w:t xml:space="preserve"> грн. збільшити видатки, в тому числі:  </w:t>
      </w:r>
    </w:p>
    <w:p w:rsidR="009C7DDA" w:rsidRPr="009C7DDA" w:rsidRDefault="009C7DDA" w:rsidP="009C7DDA">
      <w:pPr>
        <w:numPr>
          <w:ilvl w:val="0"/>
          <w:numId w:val="14"/>
        </w:numPr>
        <w:contextualSpacing/>
        <w:jc w:val="both"/>
        <w:rPr>
          <w:sz w:val="28"/>
          <w:szCs w:val="28"/>
          <w:lang w:val="uk-UA"/>
        </w:rPr>
      </w:pPr>
      <w:r w:rsidRPr="009C7DDA">
        <w:rPr>
          <w:sz w:val="28"/>
          <w:szCs w:val="28"/>
          <w:lang w:val="uk-UA"/>
        </w:rPr>
        <w:t xml:space="preserve">         91 931 грн. для оплати кредиторської заборгованості за виконані у 2022 році роботи на об’єкті «Влаштування та капітальний ремонт трубчастого водовідведення Сілецького ЗЗСО І-ІІ ступенів філії Сілецького ліцею Кам`янської сільської ради Берегівського району Закарпатської області» (КЕКВ 1021 КЕКВ 3132); </w:t>
      </w:r>
    </w:p>
    <w:p w:rsidR="009C7DDA" w:rsidRPr="009C7DDA" w:rsidRDefault="009C7DDA" w:rsidP="009C7DDA">
      <w:pPr>
        <w:numPr>
          <w:ilvl w:val="0"/>
          <w:numId w:val="14"/>
        </w:numPr>
        <w:contextualSpacing/>
        <w:jc w:val="both"/>
        <w:rPr>
          <w:sz w:val="28"/>
          <w:szCs w:val="28"/>
          <w:lang w:val="uk-UA"/>
        </w:rPr>
      </w:pPr>
      <w:r w:rsidRPr="009C7DDA">
        <w:rPr>
          <w:sz w:val="28"/>
          <w:szCs w:val="28"/>
          <w:lang w:val="uk-UA"/>
        </w:rPr>
        <w:t xml:space="preserve">          28 000 грн. на оплату експертизи по об’єкту «Нове будівництво житлових будинків модульно-каркасного типу для багатодітних сімей в с.Арданово, 397 А, Берегівського району, Закарпатської області» (КПКВ 6081 КЕКВ 3122);</w:t>
      </w:r>
    </w:p>
    <w:p w:rsidR="009C7DDA" w:rsidRPr="009C7DDA" w:rsidRDefault="009C7DDA" w:rsidP="009C7DDA">
      <w:pPr>
        <w:numPr>
          <w:ilvl w:val="0"/>
          <w:numId w:val="14"/>
        </w:numPr>
        <w:contextualSpacing/>
        <w:jc w:val="both"/>
        <w:rPr>
          <w:sz w:val="28"/>
          <w:szCs w:val="28"/>
          <w:lang w:val="uk-UA"/>
        </w:rPr>
      </w:pPr>
      <w:r w:rsidRPr="009C7DDA">
        <w:rPr>
          <w:sz w:val="28"/>
          <w:szCs w:val="28"/>
          <w:lang w:val="uk-UA"/>
        </w:rPr>
        <w:t xml:space="preserve">на </w:t>
      </w:r>
      <w:r w:rsidRPr="009C7DDA">
        <w:rPr>
          <w:b/>
          <w:sz w:val="28"/>
          <w:szCs w:val="28"/>
          <w:lang w:val="uk-UA"/>
        </w:rPr>
        <w:t>40 000</w:t>
      </w:r>
      <w:r w:rsidRPr="009C7DDA">
        <w:rPr>
          <w:sz w:val="28"/>
          <w:szCs w:val="28"/>
          <w:lang w:val="uk-UA"/>
        </w:rPr>
        <w:t xml:space="preserve"> грн. зменшити видатки за КПКВ 1010 «Надання дошкільної освіти» (КЕКВ 2275, КЕКВ 2240) та відповідно на суму </w:t>
      </w:r>
      <w:r w:rsidRPr="009C7DDA">
        <w:rPr>
          <w:b/>
          <w:sz w:val="28"/>
          <w:szCs w:val="28"/>
          <w:lang w:val="uk-UA"/>
        </w:rPr>
        <w:t xml:space="preserve">40 000 </w:t>
      </w:r>
      <w:r w:rsidRPr="009C7DDA">
        <w:rPr>
          <w:sz w:val="28"/>
          <w:szCs w:val="28"/>
          <w:lang w:val="uk-UA"/>
        </w:rPr>
        <w:t xml:space="preserve">грн. збільшити видатки Хмільницькому ЗДО для придбання кондиціонера (КЕКВ 3110); </w:t>
      </w:r>
    </w:p>
    <w:p w:rsidR="009C7DDA" w:rsidRPr="009C7DDA" w:rsidRDefault="009C7DDA" w:rsidP="009C7DDA">
      <w:pPr>
        <w:numPr>
          <w:ilvl w:val="0"/>
          <w:numId w:val="14"/>
        </w:numPr>
        <w:contextualSpacing/>
        <w:jc w:val="both"/>
        <w:rPr>
          <w:sz w:val="28"/>
          <w:szCs w:val="28"/>
          <w:lang w:val="uk-UA"/>
        </w:rPr>
      </w:pPr>
      <w:r w:rsidRPr="009C7DDA">
        <w:rPr>
          <w:sz w:val="28"/>
          <w:szCs w:val="28"/>
          <w:lang w:val="uk-UA"/>
        </w:rPr>
        <w:t xml:space="preserve">на суму </w:t>
      </w:r>
      <w:r w:rsidRPr="009C7DDA">
        <w:rPr>
          <w:b/>
          <w:sz w:val="28"/>
          <w:szCs w:val="28"/>
          <w:lang w:val="uk-UA"/>
        </w:rPr>
        <w:t>20 000</w:t>
      </w:r>
      <w:r w:rsidRPr="009C7DDA">
        <w:rPr>
          <w:sz w:val="28"/>
          <w:szCs w:val="28"/>
          <w:lang w:val="uk-UA"/>
        </w:rPr>
        <w:t xml:space="preserve"> грн. зменшити видатки фінансовому відділу сільської ради для придбання кондиціонера (КПКВ 0160 КЕКВ 3110) та відповідно на суму </w:t>
      </w:r>
      <w:r w:rsidRPr="009C7DDA">
        <w:rPr>
          <w:b/>
          <w:sz w:val="28"/>
          <w:szCs w:val="28"/>
          <w:lang w:val="uk-UA"/>
        </w:rPr>
        <w:t>20 000</w:t>
      </w:r>
      <w:r w:rsidRPr="009C7DDA">
        <w:rPr>
          <w:sz w:val="28"/>
          <w:szCs w:val="28"/>
          <w:lang w:val="uk-UA"/>
        </w:rPr>
        <w:t xml:space="preserve"> грн. збільшити видатки Кам’янській сільській раді для придбання карти України (КПКВ 0150 КЕКВ 3110);</w:t>
      </w:r>
    </w:p>
    <w:p w:rsidR="009C7DDA" w:rsidRPr="009C7DDA" w:rsidRDefault="009C7DDA" w:rsidP="009C7DDA">
      <w:pPr>
        <w:numPr>
          <w:ilvl w:val="0"/>
          <w:numId w:val="14"/>
        </w:numPr>
        <w:contextualSpacing/>
        <w:jc w:val="both"/>
        <w:rPr>
          <w:sz w:val="28"/>
          <w:szCs w:val="28"/>
          <w:lang w:val="uk-UA"/>
        </w:rPr>
      </w:pPr>
      <w:r w:rsidRPr="009C7DDA">
        <w:rPr>
          <w:sz w:val="28"/>
          <w:szCs w:val="28"/>
          <w:lang w:val="uk-UA"/>
        </w:rPr>
        <w:t xml:space="preserve">на суму </w:t>
      </w:r>
      <w:r w:rsidRPr="009C7DDA">
        <w:rPr>
          <w:b/>
          <w:sz w:val="28"/>
          <w:szCs w:val="28"/>
          <w:lang w:val="uk-UA"/>
        </w:rPr>
        <w:t>32 400</w:t>
      </w:r>
      <w:r w:rsidRPr="009C7DDA">
        <w:rPr>
          <w:sz w:val="28"/>
          <w:szCs w:val="28"/>
          <w:lang w:val="uk-UA"/>
        </w:rPr>
        <w:t xml:space="preserve"> грн. зменшити видатки на фінансування поточного ремонту доріг по Програмі </w:t>
      </w:r>
      <w:r w:rsidRPr="009C7DDA">
        <w:rPr>
          <w:bCs/>
          <w:sz w:val="28"/>
          <w:szCs w:val="28"/>
          <w:lang w:val="uk-UA"/>
        </w:rPr>
        <w:t xml:space="preserve">капітального, поточного, поточно-середнього ремонту та утримання вулиць і доріг місцевого значення Кам′янської сільської територіальної громади на 2021-2023 роки (КПКВ 7461 КЕКВ 2240) та відповідно на суму </w:t>
      </w:r>
      <w:r w:rsidRPr="009C7DDA">
        <w:rPr>
          <w:b/>
          <w:bCs/>
          <w:sz w:val="28"/>
          <w:szCs w:val="28"/>
          <w:lang w:val="uk-UA"/>
        </w:rPr>
        <w:t xml:space="preserve">32 400 </w:t>
      </w:r>
      <w:r w:rsidRPr="009C7DDA">
        <w:rPr>
          <w:bCs/>
          <w:sz w:val="28"/>
          <w:szCs w:val="28"/>
          <w:lang w:val="uk-UA"/>
        </w:rPr>
        <w:t>грн. збільшити видатки для придбання офісних крісел (КПКВ 0150 КЕКВ 2210);</w:t>
      </w:r>
    </w:p>
    <w:p w:rsidR="009C7DDA" w:rsidRPr="009C7DDA" w:rsidRDefault="009C7DDA" w:rsidP="009C7DDA">
      <w:pPr>
        <w:numPr>
          <w:ilvl w:val="0"/>
          <w:numId w:val="14"/>
        </w:numPr>
        <w:contextualSpacing/>
        <w:jc w:val="both"/>
        <w:rPr>
          <w:sz w:val="28"/>
          <w:szCs w:val="28"/>
          <w:lang w:val="uk-UA"/>
        </w:rPr>
      </w:pPr>
      <w:r w:rsidRPr="009C7DDA">
        <w:rPr>
          <w:sz w:val="28"/>
          <w:szCs w:val="28"/>
          <w:lang w:val="uk-UA"/>
        </w:rPr>
        <w:t xml:space="preserve">на суму </w:t>
      </w:r>
      <w:r w:rsidRPr="009C7DDA">
        <w:rPr>
          <w:b/>
          <w:sz w:val="28"/>
          <w:szCs w:val="28"/>
          <w:lang w:val="uk-UA"/>
        </w:rPr>
        <w:t>62 000</w:t>
      </w:r>
      <w:r w:rsidRPr="009C7DDA">
        <w:rPr>
          <w:sz w:val="28"/>
          <w:szCs w:val="28"/>
          <w:lang w:val="uk-UA"/>
        </w:rPr>
        <w:t xml:space="preserve"> грн. зменшити видатки по оплаті енергоносіїв по Програмі </w:t>
      </w:r>
      <w:r w:rsidRPr="009C7DDA">
        <w:rPr>
          <w:bCs/>
          <w:sz w:val="28"/>
          <w:szCs w:val="28"/>
          <w:lang w:val="uk-UA"/>
        </w:rPr>
        <w:t xml:space="preserve">благоустрою населених пунктів Кам'янської сільської ради на 2022-2024 рік (КПКВ 6030 КЕКВ 2273) та відповідно на суму </w:t>
      </w:r>
      <w:r w:rsidRPr="009C7DDA">
        <w:rPr>
          <w:b/>
          <w:bCs/>
          <w:sz w:val="28"/>
          <w:szCs w:val="28"/>
          <w:lang w:val="uk-UA"/>
        </w:rPr>
        <w:t>62 000</w:t>
      </w:r>
      <w:r w:rsidRPr="009C7DDA">
        <w:rPr>
          <w:bCs/>
          <w:sz w:val="28"/>
          <w:szCs w:val="28"/>
          <w:lang w:val="uk-UA"/>
        </w:rPr>
        <w:t xml:space="preserve"> грн. збільшити видатки по Програмі з організації та проведення оплачуваних громадських робіт по Кам'янській сільській раді на 2021-2023 роки (КПКВ 3210 КЕКВ 2111 – 50 800; 2120 – 11 200);</w:t>
      </w:r>
    </w:p>
    <w:p w:rsidR="009C7DDA" w:rsidRPr="009C7DDA" w:rsidRDefault="009C7DDA" w:rsidP="009C7DDA">
      <w:pPr>
        <w:numPr>
          <w:ilvl w:val="0"/>
          <w:numId w:val="14"/>
        </w:numPr>
        <w:contextualSpacing/>
        <w:jc w:val="both"/>
        <w:rPr>
          <w:sz w:val="28"/>
          <w:szCs w:val="28"/>
          <w:lang w:val="uk-UA"/>
        </w:rPr>
      </w:pPr>
      <w:r w:rsidRPr="009C7DDA">
        <w:rPr>
          <w:sz w:val="28"/>
          <w:szCs w:val="28"/>
          <w:lang w:val="uk-UA"/>
        </w:rPr>
        <w:lastRenderedPageBreak/>
        <w:t xml:space="preserve">на суму </w:t>
      </w:r>
      <w:r w:rsidRPr="009C7DDA">
        <w:rPr>
          <w:b/>
          <w:sz w:val="28"/>
          <w:szCs w:val="28"/>
          <w:lang w:val="uk-UA"/>
        </w:rPr>
        <w:t>11 000</w:t>
      </w:r>
      <w:r w:rsidRPr="009C7DDA">
        <w:rPr>
          <w:sz w:val="28"/>
          <w:szCs w:val="28"/>
          <w:lang w:val="uk-UA"/>
        </w:rPr>
        <w:t xml:space="preserve"> грн. зменшити видатки для придбання дров паливних для ЗЗСО (КПКВ 1021 КЕКВ 2275) та відповідно на суму </w:t>
      </w:r>
      <w:r w:rsidRPr="009C7DDA">
        <w:rPr>
          <w:b/>
          <w:sz w:val="28"/>
          <w:szCs w:val="28"/>
          <w:lang w:val="uk-UA"/>
        </w:rPr>
        <w:t>11 000</w:t>
      </w:r>
      <w:r w:rsidRPr="009C7DDA">
        <w:rPr>
          <w:sz w:val="28"/>
          <w:szCs w:val="28"/>
          <w:lang w:val="uk-UA"/>
        </w:rPr>
        <w:t xml:space="preserve"> грн. збільшити видатки, в тому числі на суму </w:t>
      </w:r>
      <w:r w:rsidRPr="009C7DDA">
        <w:rPr>
          <w:b/>
          <w:sz w:val="28"/>
          <w:szCs w:val="28"/>
          <w:lang w:val="uk-UA"/>
        </w:rPr>
        <w:t>1 000</w:t>
      </w:r>
      <w:r w:rsidRPr="009C7DDA">
        <w:rPr>
          <w:sz w:val="28"/>
          <w:szCs w:val="28"/>
          <w:lang w:val="uk-UA"/>
        </w:rPr>
        <w:t xml:space="preserve"> грн.  для  оплати поштових послуг по Програмі </w:t>
      </w:r>
      <w:r w:rsidRPr="009C7DDA">
        <w:rPr>
          <w:bCs/>
          <w:sz w:val="28"/>
          <w:szCs w:val="28"/>
          <w:lang w:val="uk-UA"/>
        </w:rPr>
        <w:t xml:space="preserve">надання соціальних гарантій фізичним особам, які надають соціальні послуги з догляду на непрофесійній основі громадянам похилого віку, особам з інвалідністю, хворим, які не здатні до самообслуговування і потребують сторонньої допомоги на 2021-2023 роки (КПКВ 3160 КЕКВ 2240), </w:t>
      </w:r>
      <w:r w:rsidRPr="009C7DDA">
        <w:rPr>
          <w:b/>
          <w:bCs/>
          <w:sz w:val="28"/>
          <w:szCs w:val="28"/>
          <w:lang w:val="uk-UA"/>
        </w:rPr>
        <w:t>5 000</w:t>
      </w:r>
      <w:r w:rsidRPr="009C7DDA">
        <w:rPr>
          <w:bCs/>
          <w:sz w:val="28"/>
          <w:szCs w:val="28"/>
          <w:lang w:val="uk-UA"/>
        </w:rPr>
        <w:t xml:space="preserve"> грн. для оплати поштових послуг по Програмі «Турбота» на 2022-2023 роки (КПКВ 3242 КЕКВ 2240), </w:t>
      </w:r>
      <w:r w:rsidRPr="009C7DDA">
        <w:rPr>
          <w:b/>
          <w:bCs/>
          <w:sz w:val="28"/>
          <w:szCs w:val="28"/>
          <w:lang w:val="uk-UA"/>
        </w:rPr>
        <w:t>5 000</w:t>
      </w:r>
      <w:r w:rsidRPr="009C7DDA">
        <w:rPr>
          <w:bCs/>
          <w:sz w:val="28"/>
          <w:szCs w:val="28"/>
          <w:lang w:val="uk-UA"/>
        </w:rPr>
        <w:t xml:space="preserve"> грн. на видатки Програми здійснення землеустрою на території Кам'янської сільської ради на 2021-2024 роки (КПКВ 7130 КЕКВ 2240);</w:t>
      </w:r>
    </w:p>
    <w:p w:rsidR="009C7DDA" w:rsidRPr="009C7DDA" w:rsidRDefault="009C7DDA" w:rsidP="009C7DDA">
      <w:pPr>
        <w:numPr>
          <w:ilvl w:val="0"/>
          <w:numId w:val="14"/>
        </w:numPr>
        <w:contextualSpacing/>
        <w:jc w:val="both"/>
        <w:rPr>
          <w:sz w:val="28"/>
          <w:szCs w:val="28"/>
          <w:lang w:val="uk-UA"/>
        </w:rPr>
      </w:pPr>
      <w:r w:rsidRPr="009C7DDA">
        <w:rPr>
          <w:bCs/>
          <w:sz w:val="28"/>
          <w:szCs w:val="28"/>
          <w:lang w:val="uk-UA"/>
        </w:rPr>
        <w:t xml:space="preserve">на суму </w:t>
      </w:r>
      <w:r w:rsidRPr="009C7DDA">
        <w:rPr>
          <w:b/>
          <w:bCs/>
          <w:sz w:val="28"/>
          <w:szCs w:val="28"/>
          <w:lang w:val="uk-UA"/>
        </w:rPr>
        <w:t>15 000</w:t>
      </w:r>
      <w:r w:rsidRPr="009C7DDA">
        <w:rPr>
          <w:bCs/>
          <w:sz w:val="28"/>
          <w:szCs w:val="28"/>
          <w:lang w:val="uk-UA"/>
        </w:rPr>
        <w:t xml:space="preserve"> грн. зменшити видатки по розвитку Центру надання адміністративних послуг Кам'янської сільської ради на 2022-2024 роки (КПКВ 7390 КЕКВ 2240) та відповідно на суму </w:t>
      </w:r>
      <w:r w:rsidRPr="009C7DDA">
        <w:rPr>
          <w:b/>
          <w:bCs/>
          <w:sz w:val="28"/>
          <w:szCs w:val="28"/>
          <w:lang w:val="uk-UA"/>
        </w:rPr>
        <w:t>15 000</w:t>
      </w:r>
      <w:r w:rsidRPr="009C7DDA">
        <w:rPr>
          <w:bCs/>
          <w:sz w:val="28"/>
          <w:szCs w:val="28"/>
          <w:lang w:val="uk-UA"/>
        </w:rPr>
        <w:t xml:space="preserve"> грн. збільшити видатки  на фінансування заходів  Програми здійснення землеустрою на території Кам'янської сільської ради на 2021-2024 роки (для виготовлення технічної документації із землеустрою для ЗЗЗСО) (КПКВ 7130 КЕКВ 2240);</w:t>
      </w:r>
    </w:p>
    <w:p w:rsidR="009C7DDA" w:rsidRPr="009C7DDA" w:rsidRDefault="009C7DDA" w:rsidP="009C7DDA">
      <w:pPr>
        <w:numPr>
          <w:ilvl w:val="0"/>
          <w:numId w:val="14"/>
        </w:numPr>
        <w:contextualSpacing/>
        <w:jc w:val="both"/>
        <w:rPr>
          <w:sz w:val="28"/>
          <w:szCs w:val="28"/>
          <w:lang w:val="uk-UA"/>
        </w:rPr>
      </w:pPr>
      <w:r w:rsidRPr="009C7DDA">
        <w:rPr>
          <w:bCs/>
          <w:sz w:val="28"/>
          <w:szCs w:val="28"/>
          <w:lang w:val="uk-UA"/>
        </w:rPr>
        <w:t xml:space="preserve">на суму </w:t>
      </w:r>
      <w:r w:rsidRPr="009C7DDA">
        <w:rPr>
          <w:b/>
          <w:bCs/>
          <w:sz w:val="28"/>
          <w:szCs w:val="28"/>
          <w:lang w:val="uk-UA"/>
        </w:rPr>
        <w:t xml:space="preserve">30 000 </w:t>
      </w:r>
      <w:r w:rsidRPr="009C7DDA">
        <w:rPr>
          <w:bCs/>
          <w:sz w:val="28"/>
          <w:szCs w:val="28"/>
          <w:lang w:val="uk-UA"/>
        </w:rPr>
        <w:t xml:space="preserve">грн. зменшити бюджетні асигнування  по Програмі капітального, поточного, поточно-середнього ремонту та утримання вулиць і доріг місцевого значення Кам′янської сільської територіальної громади на 2021-2023 роки (КПКВ 7461 КЕКВ 2210) та відповідно на суму </w:t>
      </w:r>
      <w:r w:rsidRPr="009C7DDA">
        <w:rPr>
          <w:b/>
          <w:bCs/>
          <w:sz w:val="28"/>
          <w:szCs w:val="28"/>
          <w:lang w:val="uk-UA"/>
        </w:rPr>
        <w:t>30 000</w:t>
      </w:r>
      <w:r w:rsidRPr="009C7DDA">
        <w:rPr>
          <w:bCs/>
          <w:sz w:val="28"/>
          <w:szCs w:val="28"/>
          <w:lang w:val="uk-UA"/>
        </w:rPr>
        <w:t xml:space="preserve"> грн. збільшити видатки на оплату робіт по об’єкту </w:t>
      </w:r>
      <w:r w:rsidRPr="009C7DDA">
        <w:rPr>
          <w:sz w:val="28"/>
          <w:szCs w:val="28"/>
          <w:lang w:val="uk-UA"/>
        </w:rPr>
        <w:t>«Капітальний ремонт покриття проїзду від вул. Центральної до амбулаторії по вул. Центральній, 111А в с. Сільце, Берегівського району Закарпатської області» (</w:t>
      </w:r>
      <w:r w:rsidRPr="009C7DDA">
        <w:rPr>
          <w:bCs/>
          <w:sz w:val="28"/>
          <w:szCs w:val="28"/>
          <w:lang w:val="uk-UA"/>
        </w:rPr>
        <w:t>КПКВ 7461 КЕКВ 3132).</w:t>
      </w:r>
    </w:p>
    <w:p w:rsidR="009C7DDA" w:rsidRPr="009C7DDA" w:rsidRDefault="009C7DDA" w:rsidP="009C7DDA">
      <w:pPr>
        <w:ind w:left="1069"/>
        <w:contextualSpacing/>
        <w:jc w:val="both"/>
        <w:rPr>
          <w:sz w:val="28"/>
          <w:szCs w:val="28"/>
          <w:lang w:val="uk-UA"/>
        </w:rPr>
      </w:pPr>
    </w:p>
    <w:p w:rsidR="009C7DDA" w:rsidRPr="009C7DDA" w:rsidRDefault="009C7DDA" w:rsidP="009C7DDA">
      <w:pPr>
        <w:ind w:left="1069"/>
        <w:contextualSpacing/>
        <w:jc w:val="both"/>
        <w:rPr>
          <w:sz w:val="28"/>
          <w:szCs w:val="28"/>
          <w:lang w:val="uk-UA"/>
        </w:rPr>
      </w:pPr>
    </w:p>
    <w:p w:rsidR="009C7DDA" w:rsidRPr="009C7DDA" w:rsidRDefault="009C7DDA" w:rsidP="009C7DDA">
      <w:pPr>
        <w:rPr>
          <w:b/>
          <w:sz w:val="28"/>
          <w:szCs w:val="28"/>
        </w:rPr>
      </w:pPr>
      <w:r w:rsidRPr="009C7DDA">
        <w:rPr>
          <w:sz w:val="28"/>
          <w:szCs w:val="28"/>
          <w:lang w:val="uk-UA"/>
        </w:rPr>
        <w:t xml:space="preserve">      </w:t>
      </w:r>
      <w:r w:rsidRPr="009C7DDA">
        <w:rPr>
          <w:b/>
          <w:sz w:val="28"/>
          <w:szCs w:val="28"/>
        </w:rPr>
        <w:t>Начальник фінансового відділу                                   Оксана СИМЧИК</w:t>
      </w:r>
    </w:p>
    <w:p w:rsidR="009C7DDA" w:rsidRPr="009C7DDA" w:rsidRDefault="009C7DDA" w:rsidP="009C7DDA">
      <w:pPr>
        <w:jc w:val="center"/>
        <w:rPr>
          <w:b/>
          <w:sz w:val="28"/>
          <w:szCs w:val="28"/>
          <w:lang w:val="uk-UA"/>
        </w:rPr>
      </w:pPr>
    </w:p>
    <w:p w:rsidR="009C7DDA" w:rsidRDefault="009C7DDA" w:rsidP="00F546E9">
      <w:pPr>
        <w:jc w:val="both"/>
        <w:rPr>
          <w:bCs/>
          <w:sz w:val="28"/>
          <w:szCs w:val="28"/>
          <w:lang w:val="uk-UA" w:eastAsia="ar-SA"/>
        </w:rPr>
      </w:pPr>
    </w:p>
    <w:p w:rsidR="009C7DDA" w:rsidRDefault="009C7DDA" w:rsidP="00F546E9">
      <w:pPr>
        <w:jc w:val="both"/>
        <w:rPr>
          <w:bCs/>
          <w:sz w:val="28"/>
          <w:szCs w:val="28"/>
          <w:lang w:val="uk-UA" w:eastAsia="ar-SA"/>
        </w:rPr>
      </w:pPr>
    </w:p>
    <w:p w:rsidR="009C7DDA" w:rsidRDefault="009C7DDA" w:rsidP="00F546E9">
      <w:pPr>
        <w:jc w:val="both"/>
        <w:rPr>
          <w:bCs/>
          <w:sz w:val="28"/>
          <w:szCs w:val="28"/>
          <w:lang w:val="uk-UA" w:eastAsia="ar-SA"/>
        </w:rPr>
      </w:pPr>
    </w:p>
    <w:p w:rsidR="009C7DDA" w:rsidRDefault="009C7DDA" w:rsidP="00F546E9">
      <w:pPr>
        <w:jc w:val="both"/>
        <w:rPr>
          <w:bCs/>
          <w:sz w:val="28"/>
          <w:szCs w:val="28"/>
          <w:lang w:val="uk-UA" w:eastAsia="ar-SA"/>
        </w:rPr>
      </w:pPr>
    </w:p>
    <w:p w:rsidR="009C7DDA" w:rsidRDefault="009C7DDA" w:rsidP="00F546E9">
      <w:pPr>
        <w:jc w:val="both"/>
        <w:rPr>
          <w:bCs/>
          <w:sz w:val="28"/>
          <w:szCs w:val="28"/>
          <w:lang w:val="uk-UA" w:eastAsia="ar-SA"/>
        </w:rPr>
      </w:pPr>
    </w:p>
    <w:p w:rsidR="009C7DDA" w:rsidRDefault="009C7DDA" w:rsidP="00F546E9">
      <w:pPr>
        <w:jc w:val="both"/>
        <w:rPr>
          <w:bCs/>
          <w:sz w:val="28"/>
          <w:szCs w:val="28"/>
          <w:lang w:val="uk-UA" w:eastAsia="ar-SA"/>
        </w:rPr>
      </w:pPr>
    </w:p>
    <w:p w:rsidR="009C7DDA" w:rsidRDefault="009C7DDA" w:rsidP="00F546E9">
      <w:pPr>
        <w:jc w:val="both"/>
        <w:rPr>
          <w:bCs/>
          <w:sz w:val="28"/>
          <w:szCs w:val="28"/>
          <w:lang w:val="uk-UA" w:eastAsia="ar-SA"/>
        </w:rPr>
      </w:pPr>
    </w:p>
    <w:p w:rsidR="009C7DDA" w:rsidRDefault="009C7DDA" w:rsidP="00F546E9">
      <w:pPr>
        <w:jc w:val="both"/>
        <w:rPr>
          <w:bCs/>
          <w:sz w:val="28"/>
          <w:szCs w:val="28"/>
          <w:lang w:val="uk-UA" w:eastAsia="ar-SA"/>
        </w:rPr>
      </w:pPr>
    </w:p>
    <w:p w:rsidR="009C7DDA" w:rsidRDefault="009C7DDA" w:rsidP="00F546E9">
      <w:pPr>
        <w:jc w:val="both"/>
        <w:rPr>
          <w:bCs/>
          <w:sz w:val="28"/>
          <w:szCs w:val="28"/>
          <w:lang w:val="uk-UA" w:eastAsia="ar-SA"/>
        </w:rPr>
      </w:pPr>
    </w:p>
    <w:p w:rsidR="009C7DDA" w:rsidRDefault="009C7DDA" w:rsidP="00F546E9">
      <w:pPr>
        <w:jc w:val="both"/>
        <w:rPr>
          <w:bCs/>
          <w:sz w:val="28"/>
          <w:szCs w:val="28"/>
          <w:lang w:val="uk-UA" w:eastAsia="ar-SA"/>
        </w:rPr>
      </w:pPr>
    </w:p>
    <w:p w:rsidR="009C7DDA" w:rsidRDefault="009C7DDA" w:rsidP="00F546E9">
      <w:pPr>
        <w:jc w:val="both"/>
        <w:rPr>
          <w:bCs/>
          <w:sz w:val="28"/>
          <w:szCs w:val="28"/>
          <w:lang w:val="uk-UA" w:eastAsia="ar-SA"/>
        </w:rPr>
      </w:pPr>
    </w:p>
    <w:p w:rsidR="009C7DDA" w:rsidRDefault="009C7DDA" w:rsidP="00F546E9">
      <w:pPr>
        <w:jc w:val="both"/>
        <w:rPr>
          <w:bCs/>
          <w:sz w:val="28"/>
          <w:szCs w:val="28"/>
          <w:lang w:val="uk-UA" w:eastAsia="ar-SA"/>
        </w:rPr>
      </w:pPr>
    </w:p>
    <w:p w:rsidR="009C7DDA" w:rsidRDefault="009C7DDA" w:rsidP="00F546E9">
      <w:pPr>
        <w:jc w:val="both"/>
        <w:rPr>
          <w:bCs/>
          <w:sz w:val="28"/>
          <w:szCs w:val="28"/>
          <w:lang w:val="uk-UA" w:eastAsia="ar-SA"/>
        </w:rPr>
      </w:pPr>
    </w:p>
    <w:p w:rsidR="009C7DDA" w:rsidRDefault="009C7DDA" w:rsidP="00F546E9">
      <w:pPr>
        <w:jc w:val="both"/>
        <w:rPr>
          <w:bCs/>
          <w:sz w:val="28"/>
          <w:szCs w:val="28"/>
          <w:lang w:val="uk-UA" w:eastAsia="ar-SA"/>
        </w:rPr>
      </w:pPr>
    </w:p>
    <w:p w:rsidR="009C7DDA" w:rsidRPr="00F546E9" w:rsidRDefault="009C7DDA" w:rsidP="00F546E9">
      <w:pPr>
        <w:jc w:val="both"/>
        <w:rPr>
          <w:bCs/>
          <w:sz w:val="28"/>
          <w:szCs w:val="28"/>
          <w:lang w:val="uk-UA" w:eastAsia="ar-SA"/>
        </w:rPr>
      </w:pPr>
    </w:p>
    <w:p w:rsidR="00EF2FEC" w:rsidRPr="00814B21" w:rsidRDefault="00EC5B8E" w:rsidP="001D4432">
      <w:pPr>
        <w:rPr>
          <w:bCs/>
          <w:sz w:val="28"/>
          <w:szCs w:val="28"/>
        </w:rPr>
      </w:pPr>
      <w:r>
        <w:rPr>
          <w:bCs/>
          <w:sz w:val="28"/>
          <w:szCs w:val="28"/>
          <w:lang w:val="uk-UA" w:eastAsia="ar-SA"/>
        </w:rPr>
        <w:lastRenderedPageBreak/>
        <w:t xml:space="preserve">      </w:t>
      </w:r>
      <w:r w:rsidR="001D4432">
        <w:rPr>
          <w:bCs/>
          <w:sz w:val="28"/>
          <w:szCs w:val="28"/>
          <w:lang w:val="uk-UA" w:eastAsia="ar-SA"/>
        </w:rPr>
        <w:t xml:space="preserve">                                                            </w:t>
      </w:r>
      <w:r w:rsidR="00EF2FEC" w:rsidRPr="00814B21">
        <w:rPr>
          <w:bCs/>
          <w:sz w:val="28"/>
          <w:szCs w:val="28"/>
          <w:lang w:eastAsia="ar-SA"/>
        </w:rPr>
        <w:object w:dxaOrig="984" w:dyaOrig="1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7.25pt" o:ole="" fillcolor="window">
            <v:imagedata r:id="rId11" o:title=""/>
          </v:shape>
          <o:OLEObject Type="Embed" ProgID="Word.Document.8" ShapeID="_x0000_i1025" DrawAspect="Content" ObjectID="_1758026320" r:id="rId12"/>
        </w:object>
      </w:r>
    </w:p>
    <w:p w:rsidR="00EF2FEC" w:rsidRPr="00814B21" w:rsidRDefault="00EF2FEC" w:rsidP="00EF2FEC">
      <w:pPr>
        <w:jc w:val="center"/>
        <w:rPr>
          <w:b/>
          <w:sz w:val="28"/>
          <w:szCs w:val="28"/>
        </w:rPr>
      </w:pPr>
      <w:r w:rsidRPr="00814B21">
        <w:rPr>
          <w:b/>
          <w:sz w:val="28"/>
          <w:szCs w:val="28"/>
        </w:rPr>
        <w:t>У К Р А Ї Н А</w:t>
      </w:r>
    </w:p>
    <w:p w:rsidR="00EF2FEC" w:rsidRPr="00814B21" w:rsidRDefault="00EF2FEC" w:rsidP="00EF2FEC">
      <w:pPr>
        <w:jc w:val="center"/>
        <w:rPr>
          <w:b/>
          <w:sz w:val="28"/>
          <w:szCs w:val="28"/>
        </w:rPr>
      </w:pPr>
      <w:r w:rsidRPr="00814B21">
        <w:rPr>
          <w:b/>
          <w:sz w:val="28"/>
          <w:szCs w:val="28"/>
        </w:rPr>
        <w:t xml:space="preserve">КАМ’ЯНСЬКА  СІЛЬСЬКА  РАДА  </w:t>
      </w:r>
      <w:r>
        <w:rPr>
          <w:b/>
          <w:sz w:val="28"/>
          <w:szCs w:val="28"/>
        </w:rPr>
        <w:t>БЕРЕГІВСЬКОГО</w:t>
      </w:r>
      <w:r w:rsidRPr="00814B21">
        <w:rPr>
          <w:b/>
          <w:sz w:val="28"/>
          <w:szCs w:val="28"/>
        </w:rPr>
        <w:t xml:space="preserve">  РАЙОНУ</w:t>
      </w:r>
    </w:p>
    <w:p w:rsidR="00EF2FEC" w:rsidRPr="00814B21" w:rsidRDefault="00EF2FEC" w:rsidP="00EF2FEC">
      <w:pPr>
        <w:jc w:val="center"/>
        <w:rPr>
          <w:b/>
          <w:sz w:val="28"/>
          <w:szCs w:val="28"/>
        </w:rPr>
      </w:pPr>
      <w:r w:rsidRPr="00814B21">
        <w:rPr>
          <w:b/>
          <w:sz w:val="28"/>
          <w:szCs w:val="28"/>
        </w:rPr>
        <w:t>ЗАКАРПАТСЬКОЇ  ОБЛАСТІ</w:t>
      </w:r>
    </w:p>
    <w:p w:rsidR="00EF2FEC" w:rsidRPr="00814B21" w:rsidRDefault="00EF2FEC" w:rsidP="00EF2FEC">
      <w:pPr>
        <w:jc w:val="center"/>
        <w:rPr>
          <w:b/>
          <w:sz w:val="28"/>
          <w:szCs w:val="28"/>
        </w:rPr>
      </w:pPr>
    </w:p>
    <w:p w:rsidR="00705066" w:rsidRDefault="00705066" w:rsidP="00705066">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EF2FEC" w:rsidRDefault="00EF2FEC" w:rsidP="00EF2FEC">
      <w:pPr>
        <w:tabs>
          <w:tab w:val="left" w:pos="3945"/>
        </w:tabs>
        <w:jc w:val="center"/>
        <w:rPr>
          <w:b/>
          <w:sz w:val="28"/>
        </w:rPr>
      </w:pPr>
      <w:r>
        <w:rPr>
          <w:b/>
          <w:sz w:val="28"/>
        </w:rPr>
        <w:t>Р І Ш Е Н Н Я</w:t>
      </w:r>
    </w:p>
    <w:p w:rsidR="00EF2FEC" w:rsidRPr="00C54388" w:rsidRDefault="00EF2FEC" w:rsidP="00EF2FEC">
      <w:pPr>
        <w:tabs>
          <w:tab w:val="left" w:pos="3945"/>
        </w:tabs>
        <w:rPr>
          <w:b/>
          <w:sz w:val="28"/>
          <w:lang w:val="uk-UA"/>
        </w:rPr>
      </w:pPr>
      <w:r>
        <w:rPr>
          <w:b/>
          <w:sz w:val="28"/>
        </w:rPr>
        <w:t xml:space="preserve">від  </w:t>
      </w:r>
      <w:r>
        <w:rPr>
          <w:b/>
          <w:sz w:val="28"/>
          <w:lang w:val="uk-UA"/>
        </w:rPr>
        <w:t>03  серпня</w:t>
      </w:r>
      <w:r>
        <w:rPr>
          <w:b/>
          <w:sz w:val="28"/>
        </w:rPr>
        <w:t xml:space="preserve">  202</w:t>
      </w:r>
      <w:r>
        <w:rPr>
          <w:b/>
          <w:sz w:val="28"/>
          <w:lang w:val="uk-UA"/>
        </w:rPr>
        <w:t>3</w:t>
      </w:r>
      <w:r>
        <w:rPr>
          <w:b/>
          <w:sz w:val="28"/>
        </w:rPr>
        <w:t xml:space="preserve">  року №</w:t>
      </w:r>
      <w:r w:rsidR="00C54388">
        <w:rPr>
          <w:b/>
          <w:sz w:val="28"/>
          <w:lang w:val="uk-UA"/>
        </w:rPr>
        <w:t>1381</w:t>
      </w:r>
    </w:p>
    <w:p w:rsidR="00EF2FEC" w:rsidRPr="00512781" w:rsidRDefault="00EF2FEC" w:rsidP="00EF2FEC">
      <w:pPr>
        <w:tabs>
          <w:tab w:val="left" w:pos="3945"/>
        </w:tabs>
        <w:rPr>
          <w:b/>
          <w:sz w:val="28"/>
          <w:lang w:val="uk-UA"/>
        </w:rPr>
      </w:pPr>
      <w:r>
        <w:rPr>
          <w:b/>
          <w:sz w:val="28"/>
        </w:rPr>
        <w:t xml:space="preserve">с.Кам’янське  </w:t>
      </w:r>
    </w:p>
    <w:p w:rsidR="00EF2FEC" w:rsidRPr="00512781" w:rsidRDefault="00EF2FEC" w:rsidP="00D44398">
      <w:pPr>
        <w:tabs>
          <w:tab w:val="left" w:pos="3945"/>
        </w:tabs>
        <w:rPr>
          <w:b/>
          <w:sz w:val="28"/>
          <w:szCs w:val="28"/>
          <w:lang w:val="uk-UA"/>
        </w:rPr>
      </w:pPr>
      <w:r>
        <w:rPr>
          <w:b/>
          <w:sz w:val="28"/>
          <w:szCs w:val="28"/>
        </w:rPr>
        <w:t>Про внесення змін до рішення</w:t>
      </w:r>
      <w:r w:rsidR="00787B7A" w:rsidRPr="00787B7A">
        <w:rPr>
          <w:b/>
          <w:sz w:val="28"/>
        </w:rPr>
        <w:t xml:space="preserve"> </w:t>
      </w:r>
    </w:p>
    <w:p w:rsidR="00EF2FEC" w:rsidRPr="00512781" w:rsidRDefault="00EF2FEC" w:rsidP="00EF2FEC">
      <w:pPr>
        <w:rPr>
          <w:b/>
          <w:sz w:val="28"/>
          <w:szCs w:val="28"/>
        </w:rPr>
      </w:pPr>
      <w:r>
        <w:rPr>
          <w:b/>
          <w:sz w:val="28"/>
          <w:szCs w:val="28"/>
          <w:lang w:val="uk-UA"/>
        </w:rPr>
        <w:t>«</w:t>
      </w:r>
      <w:r w:rsidRPr="00512781">
        <w:rPr>
          <w:b/>
          <w:sz w:val="28"/>
          <w:szCs w:val="28"/>
        </w:rPr>
        <w:t xml:space="preserve">Про </w:t>
      </w:r>
      <w:r w:rsidRPr="00512781">
        <w:rPr>
          <w:b/>
          <w:sz w:val="28"/>
          <w:szCs w:val="28"/>
          <w:lang w:val="uk-UA"/>
        </w:rPr>
        <w:t xml:space="preserve"> </w:t>
      </w:r>
      <w:r w:rsidR="00B705CF">
        <w:rPr>
          <w:b/>
          <w:sz w:val="28"/>
          <w:szCs w:val="28"/>
          <w:lang w:val="uk-UA"/>
        </w:rPr>
        <w:t xml:space="preserve"> </w:t>
      </w:r>
      <w:r w:rsidR="002637CB">
        <w:rPr>
          <w:b/>
          <w:sz w:val="28"/>
          <w:szCs w:val="28"/>
          <w:lang w:val="uk-UA"/>
        </w:rPr>
        <w:t>структур</w:t>
      </w:r>
      <w:r w:rsidRPr="00512781">
        <w:rPr>
          <w:b/>
          <w:sz w:val="28"/>
          <w:szCs w:val="28"/>
        </w:rPr>
        <w:t>у, загальну чисельність</w:t>
      </w:r>
    </w:p>
    <w:p w:rsidR="00EF2FEC" w:rsidRPr="00512781" w:rsidRDefault="00EF2FEC" w:rsidP="00EF2FEC">
      <w:pPr>
        <w:rPr>
          <w:b/>
          <w:sz w:val="28"/>
          <w:szCs w:val="28"/>
        </w:rPr>
      </w:pPr>
      <w:r w:rsidRPr="00512781">
        <w:rPr>
          <w:b/>
          <w:sz w:val="28"/>
          <w:szCs w:val="28"/>
        </w:rPr>
        <w:t>виконавчих органів сільської ради</w:t>
      </w:r>
    </w:p>
    <w:p w:rsidR="00EF2FEC" w:rsidRDefault="00EF2FEC" w:rsidP="00EF2FEC">
      <w:pPr>
        <w:rPr>
          <w:b/>
          <w:sz w:val="28"/>
          <w:szCs w:val="28"/>
          <w:lang w:val="uk-UA"/>
        </w:rPr>
      </w:pPr>
      <w:r w:rsidRPr="00512781">
        <w:rPr>
          <w:b/>
          <w:sz w:val="28"/>
          <w:szCs w:val="28"/>
        </w:rPr>
        <w:t>та витрати на їх утримання на 20</w:t>
      </w:r>
      <w:r w:rsidRPr="00512781">
        <w:rPr>
          <w:b/>
          <w:sz w:val="28"/>
          <w:szCs w:val="28"/>
          <w:lang w:val="uk-UA"/>
        </w:rPr>
        <w:t>23</w:t>
      </w:r>
      <w:r w:rsidRPr="00512781">
        <w:rPr>
          <w:b/>
          <w:sz w:val="28"/>
          <w:szCs w:val="28"/>
        </w:rPr>
        <w:t xml:space="preserve"> рік</w:t>
      </w:r>
      <w:r>
        <w:rPr>
          <w:b/>
          <w:sz w:val="28"/>
          <w:szCs w:val="28"/>
          <w:lang w:val="uk-UA"/>
        </w:rPr>
        <w:t>»</w:t>
      </w:r>
    </w:p>
    <w:p w:rsidR="00D44398" w:rsidRPr="00D44398" w:rsidRDefault="00D44398" w:rsidP="00D44398">
      <w:pPr>
        <w:tabs>
          <w:tab w:val="left" w:pos="3945"/>
        </w:tabs>
        <w:rPr>
          <w:b/>
          <w:sz w:val="28"/>
          <w:lang w:val="uk-UA"/>
        </w:rPr>
      </w:pPr>
      <w:r>
        <w:rPr>
          <w:b/>
          <w:sz w:val="28"/>
          <w:szCs w:val="28"/>
          <w:lang w:val="uk-UA"/>
        </w:rPr>
        <w:t xml:space="preserve">зі змінами </w:t>
      </w:r>
      <w:r>
        <w:rPr>
          <w:b/>
          <w:sz w:val="28"/>
          <w:lang w:val="uk-UA"/>
        </w:rPr>
        <w:t xml:space="preserve">( від 08 червня </w:t>
      </w:r>
      <w:r w:rsidRPr="00E33376">
        <w:rPr>
          <w:b/>
          <w:sz w:val="28"/>
          <w:lang w:val="uk-UA"/>
        </w:rPr>
        <w:t xml:space="preserve"> 202</w:t>
      </w:r>
      <w:r>
        <w:rPr>
          <w:b/>
          <w:sz w:val="28"/>
          <w:lang w:val="uk-UA"/>
        </w:rPr>
        <w:t>3</w:t>
      </w:r>
      <w:r w:rsidRPr="00E33376">
        <w:rPr>
          <w:b/>
          <w:sz w:val="28"/>
          <w:lang w:val="uk-UA"/>
        </w:rPr>
        <w:t xml:space="preserve">  року №</w:t>
      </w:r>
      <w:r>
        <w:rPr>
          <w:b/>
          <w:sz w:val="28"/>
          <w:lang w:val="uk-UA"/>
        </w:rPr>
        <w:t>1366,</w:t>
      </w:r>
    </w:p>
    <w:p w:rsidR="00D44398" w:rsidRPr="00512781" w:rsidRDefault="00D44398" w:rsidP="00D44398">
      <w:pPr>
        <w:rPr>
          <w:b/>
          <w:sz w:val="28"/>
          <w:szCs w:val="28"/>
          <w:lang w:val="uk-UA"/>
        </w:rPr>
      </w:pPr>
      <w:r w:rsidRPr="00E33376">
        <w:rPr>
          <w:b/>
          <w:sz w:val="28"/>
          <w:szCs w:val="28"/>
          <w:lang w:val="uk-UA"/>
        </w:rPr>
        <w:t>від 2</w:t>
      </w:r>
      <w:r>
        <w:rPr>
          <w:b/>
          <w:sz w:val="28"/>
          <w:szCs w:val="28"/>
          <w:lang w:val="uk-UA"/>
        </w:rPr>
        <w:t>2</w:t>
      </w:r>
      <w:r w:rsidRPr="00E33376">
        <w:rPr>
          <w:b/>
          <w:sz w:val="28"/>
          <w:szCs w:val="28"/>
          <w:lang w:val="uk-UA"/>
        </w:rPr>
        <w:t>.</w:t>
      </w:r>
      <w:r>
        <w:rPr>
          <w:b/>
          <w:sz w:val="28"/>
          <w:szCs w:val="28"/>
          <w:lang w:val="uk-UA"/>
        </w:rPr>
        <w:t>12</w:t>
      </w:r>
      <w:r w:rsidRPr="00E33376">
        <w:rPr>
          <w:b/>
          <w:sz w:val="28"/>
          <w:szCs w:val="28"/>
          <w:lang w:val="uk-UA"/>
        </w:rPr>
        <w:t>.202</w:t>
      </w:r>
      <w:r>
        <w:rPr>
          <w:b/>
          <w:sz w:val="28"/>
          <w:szCs w:val="28"/>
          <w:lang w:val="uk-UA"/>
        </w:rPr>
        <w:t>2</w:t>
      </w:r>
      <w:r w:rsidRPr="00E33376">
        <w:rPr>
          <w:b/>
          <w:sz w:val="28"/>
          <w:szCs w:val="28"/>
          <w:lang w:val="uk-UA"/>
        </w:rPr>
        <w:t xml:space="preserve">р № </w:t>
      </w:r>
      <w:r>
        <w:rPr>
          <w:b/>
          <w:sz w:val="28"/>
          <w:szCs w:val="28"/>
          <w:lang w:val="uk-UA"/>
        </w:rPr>
        <w:t>1211)</w:t>
      </w:r>
    </w:p>
    <w:p w:rsidR="00EF2FEC" w:rsidRDefault="00EF2FEC" w:rsidP="00EF2FEC">
      <w:pPr>
        <w:rPr>
          <w:sz w:val="28"/>
          <w:szCs w:val="28"/>
          <w:lang w:val="uk-UA"/>
        </w:rPr>
      </w:pPr>
    </w:p>
    <w:p w:rsidR="0035731F" w:rsidRDefault="00EF2FEC" w:rsidP="00EF2FEC">
      <w:pPr>
        <w:ind w:firstLine="709"/>
        <w:jc w:val="both"/>
        <w:rPr>
          <w:bCs/>
          <w:color w:val="000000"/>
          <w:sz w:val="28"/>
          <w:szCs w:val="28"/>
          <w:shd w:val="clear" w:color="auto" w:fill="FFFFFF"/>
          <w:lang w:val="uk-UA"/>
        </w:rPr>
      </w:pPr>
      <w:r w:rsidRPr="002929B0">
        <w:rPr>
          <w:sz w:val="28"/>
          <w:szCs w:val="28"/>
          <w:lang w:val="uk-UA"/>
        </w:rPr>
        <w:t xml:space="preserve">Відповідно до ст.26 Закону України «Про місцеве самоврядування в Україні» </w:t>
      </w:r>
      <w:r>
        <w:rPr>
          <w:sz w:val="28"/>
          <w:szCs w:val="28"/>
          <w:lang w:val="uk-UA"/>
        </w:rPr>
        <w:t>,</w:t>
      </w:r>
      <w:r w:rsidRPr="002929B0">
        <w:rPr>
          <w:sz w:val="28"/>
          <w:szCs w:val="28"/>
          <w:lang w:val="uk-UA"/>
        </w:rPr>
        <w:t xml:space="preserve"> </w:t>
      </w:r>
      <w:r>
        <w:rPr>
          <w:sz w:val="28"/>
          <w:szCs w:val="28"/>
          <w:lang w:val="uk-UA"/>
        </w:rPr>
        <w:t xml:space="preserve">у зв’язку в виробничою необхідністю та </w:t>
      </w:r>
      <w:r w:rsidRPr="002929B0">
        <w:rPr>
          <w:sz w:val="28"/>
          <w:szCs w:val="28"/>
          <w:lang w:val="uk-UA"/>
        </w:rPr>
        <w:t xml:space="preserve"> </w:t>
      </w:r>
      <w:r w:rsidRPr="00E2309F">
        <w:rPr>
          <w:rFonts w:ascii="ProbaPro" w:hAnsi="ProbaPro"/>
          <w:color w:val="000000"/>
          <w:sz w:val="30"/>
          <w:szCs w:val="30"/>
          <w:shd w:val="clear" w:color="auto" w:fill="FFFFFF"/>
          <w:lang w:val="uk-UA"/>
        </w:rPr>
        <w:t xml:space="preserve">враховуючи висновки та рекомендації </w:t>
      </w:r>
      <w:r w:rsidRPr="002929B0">
        <w:rPr>
          <w:sz w:val="28"/>
          <w:lang w:val="uk-UA"/>
        </w:rPr>
        <w:t xml:space="preserve">постійної комісії </w:t>
      </w:r>
      <w:r w:rsidR="0035731F" w:rsidRPr="0035731F">
        <w:rPr>
          <w:sz w:val="28"/>
          <w:szCs w:val="28"/>
          <w:lang w:val="uk-UA"/>
        </w:rPr>
        <w:t>з питань фінансів, бюджету планування   соціально - економічного розвитку, інвестицій та міжнародного співробітництва</w:t>
      </w:r>
      <w:r w:rsidR="0035731F" w:rsidRPr="0035731F">
        <w:rPr>
          <w:lang w:val="uk-UA"/>
        </w:rPr>
        <w:t xml:space="preserve"> </w:t>
      </w:r>
      <w:r w:rsidR="0035731F" w:rsidRPr="0035731F">
        <w:rPr>
          <w:sz w:val="28"/>
          <w:szCs w:val="28"/>
          <w:lang w:val="uk-UA"/>
        </w:rPr>
        <w:t xml:space="preserve"> </w:t>
      </w:r>
      <w:r w:rsidRPr="002929B0">
        <w:rPr>
          <w:sz w:val="28"/>
          <w:lang w:val="uk-UA"/>
        </w:rPr>
        <w:t xml:space="preserve">, </w:t>
      </w:r>
      <w:r>
        <w:rPr>
          <w:sz w:val="28"/>
          <w:lang w:val="uk-UA"/>
        </w:rPr>
        <w:t xml:space="preserve"> </w:t>
      </w:r>
      <w:r w:rsidR="0035731F">
        <w:rPr>
          <w:bCs/>
          <w:color w:val="000000"/>
          <w:sz w:val="28"/>
          <w:szCs w:val="28"/>
          <w:shd w:val="clear" w:color="auto" w:fill="FFFFFF"/>
          <w:lang w:val="uk-UA"/>
        </w:rPr>
        <w:t>сільська</w:t>
      </w:r>
      <w:r w:rsidRPr="002929B0">
        <w:rPr>
          <w:bCs/>
          <w:color w:val="000000"/>
          <w:sz w:val="28"/>
          <w:szCs w:val="28"/>
          <w:shd w:val="clear" w:color="auto" w:fill="FFFFFF"/>
          <w:lang w:val="uk-UA"/>
        </w:rPr>
        <w:t xml:space="preserve"> рад</w:t>
      </w:r>
      <w:r w:rsidR="0035731F">
        <w:rPr>
          <w:bCs/>
          <w:color w:val="000000"/>
          <w:sz w:val="28"/>
          <w:szCs w:val="28"/>
          <w:shd w:val="clear" w:color="auto" w:fill="FFFFFF"/>
          <w:lang w:val="uk-UA"/>
        </w:rPr>
        <w:t>а</w:t>
      </w:r>
    </w:p>
    <w:p w:rsidR="00D44398" w:rsidRDefault="00D44398" w:rsidP="00EF2FEC">
      <w:pPr>
        <w:ind w:firstLine="709"/>
        <w:jc w:val="both"/>
        <w:rPr>
          <w:bCs/>
          <w:color w:val="000000"/>
          <w:sz w:val="28"/>
          <w:szCs w:val="28"/>
          <w:shd w:val="clear" w:color="auto" w:fill="FFFFFF"/>
          <w:lang w:val="uk-UA"/>
        </w:rPr>
      </w:pPr>
    </w:p>
    <w:p w:rsidR="00EF2FEC" w:rsidRDefault="0035731F" w:rsidP="00EF2FEC">
      <w:pPr>
        <w:ind w:firstLine="709"/>
        <w:jc w:val="both"/>
        <w:rPr>
          <w:b/>
          <w:sz w:val="28"/>
          <w:szCs w:val="28"/>
          <w:lang w:val="uk-UA"/>
        </w:rPr>
      </w:pPr>
      <w:r w:rsidRPr="0035731F">
        <w:rPr>
          <w:b/>
          <w:bCs/>
          <w:color w:val="000000"/>
          <w:sz w:val="28"/>
          <w:szCs w:val="28"/>
          <w:shd w:val="clear" w:color="auto" w:fill="FFFFFF"/>
          <w:lang w:val="uk-UA"/>
        </w:rPr>
        <w:t xml:space="preserve">                                       </w:t>
      </w:r>
      <w:r w:rsidR="0044416A">
        <w:rPr>
          <w:b/>
          <w:bCs/>
          <w:color w:val="000000"/>
          <w:sz w:val="28"/>
          <w:szCs w:val="28"/>
          <w:shd w:val="clear" w:color="auto" w:fill="FFFFFF"/>
          <w:lang w:val="uk-UA"/>
        </w:rPr>
        <w:t xml:space="preserve">     </w:t>
      </w:r>
      <w:r w:rsidR="00EF2FEC" w:rsidRPr="0035731F">
        <w:rPr>
          <w:b/>
          <w:sz w:val="28"/>
          <w:szCs w:val="28"/>
          <w:lang w:val="uk-UA"/>
        </w:rPr>
        <w:t xml:space="preserve"> ВИРІШИЛА:</w:t>
      </w:r>
    </w:p>
    <w:p w:rsidR="00D44398" w:rsidRPr="0035731F" w:rsidRDefault="00D44398" w:rsidP="00EF2FEC">
      <w:pPr>
        <w:ind w:firstLine="709"/>
        <w:jc w:val="both"/>
        <w:rPr>
          <w:b/>
          <w:sz w:val="28"/>
          <w:szCs w:val="28"/>
          <w:lang w:val="uk-UA"/>
        </w:rPr>
      </w:pPr>
    </w:p>
    <w:p w:rsidR="00EF2FEC" w:rsidRPr="002929B0" w:rsidRDefault="00EF2FEC" w:rsidP="00EF2FEC">
      <w:pPr>
        <w:autoSpaceDE w:val="0"/>
        <w:autoSpaceDN w:val="0"/>
        <w:adjustRightInd w:val="0"/>
        <w:ind w:firstLine="709"/>
        <w:jc w:val="both"/>
        <w:rPr>
          <w:sz w:val="28"/>
          <w:szCs w:val="28"/>
          <w:shd w:val="clear" w:color="auto" w:fill="FFFFFF"/>
          <w:lang w:val="uk-UA"/>
        </w:rPr>
      </w:pPr>
      <w:r w:rsidRPr="002929B0">
        <w:rPr>
          <w:sz w:val="28"/>
          <w:szCs w:val="28"/>
          <w:shd w:val="clear" w:color="auto" w:fill="FFFFFF"/>
          <w:lang w:val="uk-UA"/>
        </w:rPr>
        <w:t>1.</w:t>
      </w:r>
      <w:r>
        <w:rPr>
          <w:sz w:val="28"/>
          <w:szCs w:val="28"/>
          <w:shd w:val="clear" w:color="auto" w:fill="FFFFFF"/>
          <w:lang w:val="uk-UA"/>
        </w:rPr>
        <w:t xml:space="preserve"> </w:t>
      </w:r>
      <w:r w:rsidRPr="002929B0">
        <w:rPr>
          <w:sz w:val="28"/>
          <w:szCs w:val="28"/>
          <w:shd w:val="clear" w:color="auto" w:fill="FFFFFF"/>
          <w:lang w:val="uk-UA"/>
        </w:rPr>
        <w:t>Внести зміни до структури</w:t>
      </w:r>
      <w:r w:rsidR="00003447">
        <w:rPr>
          <w:sz w:val="28"/>
          <w:szCs w:val="28"/>
          <w:shd w:val="clear" w:color="auto" w:fill="FFFFFF"/>
          <w:lang w:val="uk-UA"/>
        </w:rPr>
        <w:t xml:space="preserve"> і штатної чисельності апарату сільської ради та її виконавчих органів</w:t>
      </w:r>
      <w:r w:rsidR="0035731F">
        <w:rPr>
          <w:sz w:val="28"/>
          <w:szCs w:val="28"/>
          <w:shd w:val="clear" w:color="auto" w:fill="FFFFFF"/>
          <w:lang w:val="uk-UA"/>
        </w:rPr>
        <w:t xml:space="preserve"> ,</w:t>
      </w:r>
      <w:r w:rsidRPr="002929B0">
        <w:rPr>
          <w:sz w:val="28"/>
          <w:szCs w:val="28"/>
          <w:shd w:val="clear" w:color="auto" w:fill="FFFFFF"/>
          <w:lang w:val="uk-UA"/>
        </w:rPr>
        <w:t xml:space="preserve"> затверджен</w:t>
      </w:r>
      <w:r w:rsidR="0035731F">
        <w:rPr>
          <w:sz w:val="28"/>
          <w:szCs w:val="28"/>
          <w:shd w:val="clear" w:color="auto" w:fill="FFFFFF"/>
          <w:lang w:val="uk-UA"/>
        </w:rPr>
        <w:t>у</w:t>
      </w:r>
      <w:r w:rsidRPr="002929B0">
        <w:rPr>
          <w:sz w:val="28"/>
          <w:szCs w:val="28"/>
          <w:shd w:val="clear" w:color="auto" w:fill="FFFFFF"/>
          <w:lang w:val="uk-UA"/>
        </w:rPr>
        <w:t xml:space="preserve"> рішенням</w:t>
      </w:r>
      <w:r w:rsidR="0035731F">
        <w:rPr>
          <w:sz w:val="28"/>
          <w:szCs w:val="28"/>
          <w:shd w:val="clear" w:color="auto" w:fill="FFFFFF"/>
          <w:lang w:val="uk-UA"/>
        </w:rPr>
        <w:t xml:space="preserve"> </w:t>
      </w:r>
      <w:r w:rsidR="00D44398">
        <w:rPr>
          <w:sz w:val="28"/>
          <w:szCs w:val="28"/>
          <w:shd w:val="clear" w:color="auto" w:fill="FFFFFF"/>
          <w:lang w:val="uk-UA"/>
        </w:rPr>
        <w:t xml:space="preserve">21-ї позачергової сесії 8-го скликання від 08.06.2023 року № 1366 та </w:t>
      </w:r>
      <w:r w:rsidR="0035731F">
        <w:rPr>
          <w:sz w:val="28"/>
          <w:szCs w:val="28"/>
          <w:shd w:val="clear" w:color="auto" w:fill="FFFFFF"/>
          <w:lang w:val="uk-UA"/>
        </w:rPr>
        <w:t>18</w:t>
      </w:r>
      <w:r w:rsidR="00D44398">
        <w:rPr>
          <w:sz w:val="28"/>
          <w:szCs w:val="28"/>
          <w:shd w:val="clear" w:color="auto" w:fill="FFFFFF"/>
          <w:lang w:val="uk-UA"/>
        </w:rPr>
        <w:t>-ї</w:t>
      </w:r>
      <w:r w:rsidRPr="002929B0">
        <w:rPr>
          <w:sz w:val="28"/>
          <w:szCs w:val="28"/>
          <w:shd w:val="clear" w:color="auto" w:fill="FFFFFF"/>
          <w:lang w:val="uk-UA"/>
        </w:rPr>
        <w:t xml:space="preserve"> сесії</w:t>
      </w:r>
      <w:r>
        <w:rPr>
          <w:sz w:val="28"/>
          <w:szCs w:val="28"/>
          <w:shd w:val="clear" w:color="auto" w:fill="FFFFFF"/>
          <w:lang w:val="uk-UA"/>
        </w:rPr>
        <w:t xml:space="preserve"> 8</w:t>
      </w:r>
      <w:r w:rsidR="00D44398">
        <w:rPr>
          <w:sz w:val="28"/>
          <w:szCs w:val="28"/>
          <w:shd w:val="clear" w:color="auto" w:fill="FFFFFF"/>
          <w:lang w:val="uk-UA"/>
        </w:rPr>
        <w:t>-го</w:t>
      </w:r>
      <w:r>
        <w:rPr>
          <w:sz w:val="28"/>
          <w:szCs w:val="28"/>
          <w:shd w:val="clear" w:color="auto" w:fill="FFFFFF"/>
          <w:lang w:val="uk-UA"/>
        </w:rPr>
        <w:t xml:space="preserve"> скликання </w:t>
      </w:r>
      <w:r w:rsidR="0035731F">
        <w:rPr>
          <w:sz w:val="28"/>
          <w:szCs w:val="28"/>
          <w:shd w:val="clear" w:color="auto" w:fill="FFFFFF"/>
          <w:lang w:val="uk-UA"/>
        </w:rPr>
        <w:t>Кам’янської</w:t>
      </w:r>
      <w:r w:rsidRPr="002929B0">
        <w:rPr>
          <w:sz w:val="28"/>
          <w:szCs w:val="28"/>
          <w:shd w:val="clear" w:color="auto" w:fill="FFFFFF"/>
          <w:lang w:val="uk-UA"/>
        </w:rPr>
        <w:t xml:space="preserve"> сільської ради від </w:t>
      </w:r>
      <w:r w:rsidR="0035731F">
        <w:rPr>
          <w:sz w:val="28"/>
          <w:szCs w:val="28"/>
          <w:lang w:val="uk-UA"/>
        </w:rPr>
        <w:t>22</w:t>
      </w:r>
      <w:r>
        <w:rPr>
          <w:sz w:val="28"/>
          <w:szCs w:val="28"/>
          <w:lang w:val="uk-UA"/>
        </w:rPr>
        <w:t>.12.</w:t>
      </w:r>
      <w:r>
        <w:rPr>
          <w:rFonts w:ascii="Times New Roman CYR" w:hAnsi="Times New Roman CYR" w:cs="Times New Roman CYR"/>
          <w:sz w:val="28"/>
          <w:szCs w:val="28"/>
          <w:lang w:val="uk-UA"/>
        </w:rPr>
        <w:t xml:space="preserve">2020 </w:t>
      </w:r>
      <w:r w:rsidRPr="002929B0">
        <w:rPr>
          <w:sz w:val="28"/>
          <w:szCs w:val="28"/>
          <w:shd w:val="clear" w:color="auto" w:fill="FFFFFF"/>
          <w:lang w:val="uk-UA"/>
        </w:rPr>
        <w:t>року</w:t>
      </w:r>
      <w:r w:rsidR="00D44398">
        <w:rPr>
          <w:sz w:val="28"/>
          <w:szCs w:val="28"/>
          <w:shd w:val="clear" w:color="auto" w:fill="FFFFFF"/>
          <w:lang w:val="uk-UA"/>
        </w:rPr>
        <w:t xml:space="preserve"> № 1211 </w:t>
      </w:r>
      <w:r w:rsidRPr="002929B0">
        <w:rPr>
          <w:sz w:val="28"/>
          <w:szCs w:val="28"/>
          <w:shd w:val="clear" w:color="auto" w:fill="FFFFFF"/>
          <w:lang w:val="uk-UA"/>
        </w:rPr>
        <w:t xml:space="preserve"> </w:t>
      </w:r>
      <w:r w:rsidRPr="002929B0">
        <w:rPr>
          <w:sz w:val="28"/>
          <w:szCs w:val="28"/>
          <w:lang w:val="uk-UA"/>
        </w:rPr>
        <w:t>«</w:t>
      </w:r>
      <w:r w:rsidR="0035731F">
        <w:rPr>
          <w:rFonts w:ascii="Times New Roman CYR" w:hAnsi="Times New Roman CYR" w:cs="Times New Roman CYR"/>
          <w:sz w:val="28"/>
          <w:szCs w:val="28"/>
          <w:lang w:val="uk-UA"/>
        </w:rPr>
        <w:t>Про структуру, загальну чисельність виконавчих органів сільської ради</w:t>
      </w:r>
      <w:r w:rsidR="00003447">
        <w:rPr>
          <w:rFonts w:ascii="Times New Roman CYR" w:hAnsi="Times New Roman CYR" w:cs="Times New Roman CYR"/>
          <w:sz w:val="28"/>
          <w:szCs w:val="28"/>
          <w:lang w:val="uk-UA"/>
        </w:rPr>
        <w:t xml:space="preserve"> та витрати на їх утримання на 2023 рік»</w:t>
      </w:r>
      <w:r>
        <w:rPr>
          <w:sz w:val="28"/>
          <w:szCs w:val="28"/>
          <w:shd w:val="clear" w:color="auto" w:fill="FFFFFF"/>
          <w:lang w:val="uk-UA"/>
        </w:rPr>
        <w:t>, а саме</w:t>
      </w:r>
      <w:r w:rsidRPr="002929B0">
        <w:rPr>
          <w:sz w:val="28"/>
          <w:szCs w:val="28"/>
          <w:shd w:val="clear" w:color="auto" w:fill="FFFFFF"/>
          <w:lang w:val="uk-UA"/>
        </w:rPr>
        <w:t>:</w:t>
      </w:r>
    </w:p>
    <w:p w:rsidR="00EF2FEC" w:rsidRDefault="00EF2FEC" w:rsidP="00EF2FEC">
      <w:pPr>
        <w:ind w:firstLine="709"/>
        <w:jc w:val="both"/>
        <w:rPr>
          <w:rFonts w:ascii="ProbaPro" w:hAnsi="ProbaPro"/>
          <w:color w:val="000000"/>
          <w:sz w:val="30"/>
          <w:szCs w:val="30"/>
          <w:shd w:val="clear" w:color="auto" w:fill="FFFFFF"/>
          <w:lang w:val="uk-UA"/>
        </w:rPr>
      </w:pPr>
      <w:r w:rsidRPr="00653268">
        <w:rPr>
          <w:sz w:val="28"/>
          <w:szCs w:val="28"/>
          <w:shd w:val="clear" w:color="auto" w:fill="FFFFFF"/>
          <w:lang w:val="uk-UA"/>
        </w:rPr>
        <w:t>1.1.</w:t>
      </w:r>
      <w:r w:rsidR="00003447">
        <w:rPr>
          <w:sz w:val="28"/>
          <w:szCs w:val="28"/>
          <w:lang w:val="uk-UA"/>
        </w:rPr>
        <w:t xml:space="preserve"> Ввести з 01</w:t>
      </w:r>
      <w:r w:rsidRPr="00653268">
        <w:rPr>
          <w:sz w:val="28"/>
          <w:szCs w:val="28"/>
          <w:lang w:val="uk-UA"/>
        </w:rPr>
        <w:t>.</w:t>
      </w:r>
      <w:r w:rsidR="00003447">
        <w:rPr>
          <w:sz w:val="28"/>
          <w:szCs w:val="28"/>
          <w:lang w:val="uk-UA"/>
        </w:rPr>
        <w:t>09</w:t>
      </w:r>
      <w:r w:rsidRPr="00653268">
        <w:rPr>
          <w:sz w:val="28"/>
          <w:szCs w:val="28"/>
          <w:lang w:val="uk-UA"/>
        </w:rPr>
        <w:t>.202</w:t>
      </w:r>
      <w:r w:rsidR="00003447">
        <w:rPr>
          <w:sz w:val="28"/>
          <w:szCs w:val="28"/>
          <w:lang w:val="uk-UA"/>
        </w:rPr>
        <w:t>3</w:t>
      </w:r>
      <w:r w:rsidRPr="00653268">
        <w:rPr>
          <w:sz w:val="28"/>
          <w:szCs w:val="28"/>
          <w:lang w:val="uk-UA"/>
        </w:rPr>
        <w:t xml:space="preserve"> року до структури </w:t>
      </w:r>
      <w:r w:rsidR="00003447">
        <w:rPr>
          <w:sz w:val="28"/>
          <w:szCs w:val="28"/>
          <w:lang w:val="uk-UA"/>
        </w:rPr>
        <w:t>і штатної чисельності апарату Кам’янської</w:t>
      </w:r>
      <w:r w:rsidRPr="00653268">
        <w:rPr>
          <w:sz w:val="28"/>
          <w:szCs w:val="28"/>
          <w:lang w:val="uk-UA"/>
        </w:rPr>
        <w:t xml:space="preserve"> сільсь</w:t>
      </w:r>
      <w:r>
        <w:rPr>
          <w:sz w:val="28"/>
          <w:szCs w:val="28"/>
          <w:lang w:val="uk-UA"/>
        </w:rPr>
        <w:t xml:space="preserve">кої ради </w:t>
      </w:r>
      <w:r w:rsidR="00003447">
        <w:rPr>
          <w:sz w:val="28"/>
          <w:szCs w:val="28"/>
          <w:lang w:val="uk-UA"/>
        </w:rPr>
        <w:t xml:space="preserve"> та її виконавчих</w:t>
      </w:r>
      <w:r>
        <w:rPr>
          <w:sz w:val="28"/>
          <w:szCs w:val="28"/>
          <w:lang w:val="uk-UA"/>
        </w:rPr>
        <w:t xml:space="preserve"> орган</w:t>
      </w:r>
      <w:r w:rsidR="00003447">
        <w:rPr>
          <w:sz w:val="28"/>
          <w:szCs w:val="28"/>
          <w:lang w:val="uk-UA"/>
        </w:rPr>
        <w:t>ів</w:t>
      </w:r>
      <w:r w:rsidR="005A1948">
        <w:rPr>
          <w:sz w:val="28"/>
          <w:szCs w:val="28"/>
          <w:lang w:val="uk-UA"/>
        </w:rPr>
        <w:t>, а саме до Центру надання адміністративних послуг  1 штатну одиницю адміністратора.</w:t>
      </w:r>
      <w:r>
        <w:rPr>
          <w:sz w:val="28"/>
          <w:szCs w:val="28"/>
          <w:lang w:val="uk-UA"/>
        </w:rPr>
        <w:t xml:space="preserve"> </w:t>
      </w:r>
      <w:r w:rsidRPr="00653268">
        <w:rPr>
          <w:sz w:val="28"/>
          <w:szCs w:val="28"/>
          <w:lang w:val="uk-UA"/>
        </w:rPr>
        <w:t xml:space="preserve"> </w:t>
      </w:r>
    </w:p>
    <w:p w:rsidR="00EF2FEC" w:rsidRPr="00831792" w:rsidRDefault="00EF2FEC" w:rsidP="00EF2FEC">
      <w:pPr>
        <w:tabs>
          <w:tab w:val="left" w:pos="1189"/>
        </w:tabs>
        <w:ind w:firstLine="709"/>
        <w:jc w:val="both"/>
        <w:rPr>
          <w:sz w:val="28"/>
          <w:lang w:val="uk-UA"/>
        </w:rPr>
      </w:pPr>
      <w:r>
        <w:rPr>
          <w:sz w:val="28"/>
          <w:lang w:val="uk-UA"/>
        </w:rPr>
        <w:t>2.</w:t>
      </w:r>
      <w:r w:rsidR="00D44398">
        <w:rPr>
          <w:sz w:val="28"/>
          <w:lang w:val="uk-UA"/>
        </w:rPr>
        <w:t xml:space="preserve"> Структуру і штатну чисельність апарату  Кам’янської </w:t>
      </w:r>
      <w:r w:rsidRPr="002929B0">
        <w:rPr>
          <w:sz w:val="28"/>
          <w:szCs w:val="28"/>
          <w:shd w:val="clear" w:color="auto" w:fill="FFFFFF"/>
          <w:lang w:val="uk-UA"/>
        </w:rPr>
        <w:t>сільської ради</w:t>
      </w:r>
      <w:r w:rsidRPr="00653268">
        <w:rPr>
          <w:sz w:val="28"/>
          <w:shd w:val="clear" w:color="auto" w:fill="FFFFFF"/>
          <w:lang w:val="uk-UA"/>
        </w:rPr>
        <w:t xml:space="preserve"> </w:t>
      </w:r>
      <w:r w:rsidR="00D44398">
        <w:rPr>
          <w:sz w:val="28"/>
          <w:shd w:val="clear" w:color="auto" w:fill="FFFFFF"/>
          <w:lang w:val="uk-UA"/>
        </w:rPr>
        <w:t xml:space="preserve">та її виконавчих органів </w:t>
      </w:r>
      <w:r w:rsidRPr="00653268">
        <w:rPr>
          <w:sz w:val="28"/>
          <w:shd w:val="clear" w:color="auto" w:fill="FFFFFF"/>
          <w:lang w:val="uk-UA"/>
        </w:rPr>
        <w:t>затвердити та викласти  у новій редакції,враховуючи</w:t>
      </w:r>
      <w:r w:rsidR="00D44398">
        <w:rPr>
          <w:sz w:val="28"/>
          <w:shd w:val="clear" w:color="auto" w:fill="FFFFFF"/>
          <w:lang w:val="uk-UA"/>
        </w:rPr>
        <w:t xml:space="preserve"> вище вказані зміни   (додаток </w:t>
      </w:r>
      <w:r w:rsidRPr="00653268">
        <w:rPr>
          <w:sz w:val="28"/>
          <w:shd w:val="clear" w:color="auto" w:fill="FFFFFF"/>
          <w:lang w:val="uk-UA"/>
        </w:rPr>
        <w:t>).</w:t>
      </w:r>
    </w:p>
    <w:p w:rsidR="0035731F" w:rsidRPr="0035731F" w:rsidRDefault="00EF2FEC" w:rsidP="0035731F">
      <w:pPr>
        <w:ind w:firstLine="708"/>
        <w:jc w:val="both"/>
        <w:rPr>
          <w:sz w:val="28"/>
          <w:szCs w:val="28"/>
          <w:lang w:val="uk-UA"/>
        </w:rPr>
      </w:pPr>
      <w:r>
        <w:rPr>
          <w:sz w:val="28"/>
          <w:lang w:val="uk-UA"/>
        </w:rPr>
        <w:t>3</w:t>
      </w:r>
      <w:r w:rsidRPr="00831792">
        <w:rPr>
          <w:sz w:val="28"/>
          <w:lang w:val="uk-UA"/>
        </w:rPr>
        <w:t xml:space="preserve">. Контроль за виконанням даного рішення покласти на постійну комісію </w:t>
      </w:r>
      <w:r w:rsidR="0035731F" w:rsidRPr="0035731F">
        <w:rPr>
          <w:sz w:val="28"/>
          <w:szCs w:val="28"/>
          <w:lang w:val="uk-UA"/>
        </w:rPr>
        <w:t xml:space="preserve"> з питань фінансів, бюджету планування   соціально - економічного розвитку, інвестицій та міжнародного співробітництва</w:t>
      </w:r>
      <w:r w:rsidR="00D44398">
        <w:rPr>
          <w:sz w:val="28"/>
          <w:szCs w:val="28"/>
          <w:lang w:val="uk-UA"/>
        </w:rPr>
        <w:t>.</w:t>
      </w:r>
      <w:r w:rsidR="0035731F" w:rsidRPr="0035731F">
        <w:rPr>
          <w:lang w:val="uk-UA"/>
        </w:rPr>
        <w:t xml:space="preserve"> </w:t>
      </w:r>
      <w:r w:rsidR="0035731F" w:rsidRPr="0035731F">
        <w:rPr>
          <w:sz w:val="28"/>
          <w:szCs w:val="28"/>
          <w:lang w:val="uk-UA"/>
        </w:rPr>
        <w:t xml:space="preserve"> </w:t>
      </w:r>
    </w:p>
    <w:p w:rsidR="00EF2FEC" w:rsidRDefault="00EF2FEC" w:rsidP="0035731F">
      <w:pPr>
        <w:ind w:firstLine="709"/>
        <w:jc w:val="both"/>
        <w:rPr>
          <w:sz w:val="28"/>
          <w:szCs w:val="28"/>
          <w:lang w:val="uk-UA"/>
        </w:rPr>
      </w:pPr>
    </w:p>
    <w:p w:rsidR="00EF2FEC" w:rsidRDefault="00EF2FEC" w:rsidP="00EF2FEC">
      <w:pPr>
        <w:ind w:firstLine="709"/>
        <w:rPr>
          <w:sz w:val="28"/>
          <w:szCs w:val="28"/>
          <w:lang w:val="uk-UA"/>
        </w:rPr>
      </w:pPr>
    </w:p>
    <w:p w:rsidR="00787B7A" w:rsidRPr="00F227A5" w:rsidRDefault="00D44398" w:rsidP="00EF2FEC">
      <w:pPr>
        <w:rPr>
          <w:b/>
          <w:sz w:val="28"/>
          <w:szCs w:val="28"/>
          <w:lang w:val="uk-UA"/>
        </w:rPr>
      </w:pPr>
      <w:r w:rsidRPr="00D44398">
        <w:rPr>
          <w:b/>
          <w:sz w:val="28"/>
          <w:szCs w:val="28"/>
          <w:lang w:val="uk-UA"/>
        </w:rPr>
        <w:t>Сільський голова                                                   Михайло С</w:t>
      </w:r>
      <w:r w:rsidR="00F227A5">
        <w:rPr>
          <w:b/>
          <w:sz w:val="28"/>
          <w:szCs w:val="28"/>
          <w:lang w:val="uk-UA"/>
        </w:rPr>
        <w:t>ТАНИНЕЦЬ</w:t>
      </w:r>
    </w:p>
    <w:p w:rsidR="00787B7A" w:rsidRDefault="00787B7A" w:rsidP="00EF2FEC">
      <w:pPr>
        <w:rPr>
          <w:sz w:val="28"/>
          <w:szCs w:val="28"/>
          <w:lang w:val="uk-UA"/>
        </w:rPr>
      </w:pPr>
    </w:p>
    <w:p w:rsidR="0044416A" w:rsidRDefault="00787B7A" w:rsidP="00787B7A">
      <w:pPr>
        <w:rPr>
          <w:b/>
          <w:sz w:val="28"/>
          <w:szCs w:val="28"/>
          <w:lang w:val="uk-UA"/>
        </w:rPr>
      </w:pPr>
      <w:r w:rsidRPr="0017671C">
        <w:rPr>
          <w:b/>
          <w:sz w:val="28"/>
          <w:szCs w:val="28"/>
          <w:lang w:val="uk-UA"/>
        </w:rPr>
        <w:t xml:space="preserve">                     </w:t>
      </w:r>
      <w:r>
        <w:rPr>
          <w:b/>
          <w:sz w:val="28"/>
          <w:szCs w:val="28"/>
          <w:lang w:val="uk-UA"/>
        </w:rPr>
        <w:t xml:space="preserve">                               </w:t>
      </w:r>
      <w:r w:rsidRPr="0017671C">
        <w:rPr>
          <w:b/>
          <w:sz w:val="28"/>
          <w:szCs w:val="28"/>
          <w:lang w:val="uk-UA"/>
        </w:rPr>
        <w:t xml:space="preserve">                                               </w:t>
      </w:r>
    </w:p>
    <w:p w:rsidR="00787B7A" w:rsidRPr="0017671C" w:rsidRDefault="0044416A" w:rsidP="00787B7A">
      <w:pPr>
        <w:rPr>
          <w:b/>
          <w:sz w:val="28"/>
          <w:szCs w:val="28"/>
          <w:lang w:val="uk-UA"/>
        </w:rPr>
      </w:pPr>
      <w:r>
        <w:rPr>
          <w:b/>
          <w:sz w:val="28"/>
          <w:szCs w:val="28"/>
          <w:lang w:val="uk-UA"/>
        </w:rPr>
        <w:lastRenderedPageBreak/>
        <w:t xml:space="preserve">                                                                                                 </w:t>
      </w:r>
      <w:r w:rsidR="00787B7A" w:rsidRPr="0017671C">
        <w:rPr>
          <w:b/>
          <w:sz w:val="28"/>
          <w:szCs w:val="28"/>
          <w:lang w:val="uk-UA"/>
        </w:rPr>
        <w:t xml:space="preserve">     Додаток </w:t>
      </w:r>
    </w:p>
    <w:p w:rsidR="00787B7A" w:rsidRPr="0017671C" w:rsidRDefault="00787B7A" w:rsidP="00787B7A">
      <w:pPr>
        <w:ind w:left="7080"/>
        <w:rPr>
          <w:lang w:val="uk-UA"/>
        </w:rPr>
      </w:pPr>
      <w:r w:rsidRPr="0017671C">
        <w:rPr>
          <w:lang w:val="uk-UA"/>
        </w:rPr>
        <w:t xml:space="preserve">ЗАТВЕРДЖЕНО </w:t>
      </w:r>
    </w:p>
    <w:p w:rsidR="00787B7A" w:rsidRPr="0017671C" w:rsidRDefault="00D44398" w:rsidP="00787B7A">
      <w:pPr>
        <w:ind w:left="7080"/>
        <w:rPr>
          <w:lang w:val="uk-UA"/>
        </w:rPr>
      </w:pPr>
      <w:r>
        <w:rPr>
          <w:lang w:val="uk-UA"/>
        </w:rPr>
        <w:t>рішення  22-ї сесії</w:t>
      </w:r>
    </w:p>
    <w:p w:rsidR="00787B7A" w:rsidRPr="0017671C" w:rsidRDefault="00787B7A" w:rsidP="00787B7A">
      <w:pPr>
        <w:ind w:left="7080"/>
        <w:rPr>
          <w:lang w:val="uk-UA"/>
        </w:rPr>
      </w:pPr>
      <w:r w:rsidRPr="0017671C">
        <w:rPr>
          <w:lang w:val="uk-UA"/>
        </w:rPr>
        <w:t>8-го скликання від</w:t>
      </w:r>
    </w:p>
    <w:p w:rsidR="00787B7A" w:rsidRPr="0017671C" w:rsidRDefault="00D44398" w:rsidP="00787B7A">
      <w:pPr>
        <w:ind w:left="7080"/>
        <w:rPr>
          <w:lang w:val="uk-UA"/>
        </w:rPr>
      </w:pPr>
      <w:r>
        <w:rPr>
          <w:lang w:val="uk-UA"/>
        </w:rPr>
        <w:t>03.08</w:t>
      </w:r>
      <w:r w:rsidR="00787B7A">
        <w:rPr>
          <w:lang w:val="uk-UA"/>
        </w:rPr>
        <w:t>.2023</w:t>
      </w:r>
      <w:r w:rsidR="00787B7A" w:rsidRPr="0017671C">
        <w:rPr>
          <w:lang w:val="uk-UA"/>
        </w:rPr>
        <w:t xml:space="preserve"> року №</w:t>
      </w:r>
      <w:r w:rsidR="00C54388">
        <w:rPr>
          <w:lang w:val="uk-UA"/>
        </w:rPr>
        <w:t>1381</w:t>
      </w:r>
    </w:p>
    <w:p w:rsidR="00787B7A" w:rsidRPr="0017671C" w:rsidRDefault="00787B7A" w:rsidP="00787B7A">
      <w:pPr>
        <w:jc w:val="both"/>
        <w:rPr>
          <w:lang w:val="uk-UA"/>
        </w:rPr>
      </w:pPr>
    </w:p>
    <w:p w:rsidR="00787B7A" w:rsidRPr="0017671C" w:rsidRDefault="00787B7A" w:rsidP="00787B7A">
      <w:pPr>
        <w:jc w:val="center"/>
        <w:rPr>
          <w:b/>
          <w:lang w:val="uk-UA"/>
        </w:rPr>
      </w:pPr>
      <w:r w:rsidRPr="0017671C">
        <w:rPr>
          <w:b/>
          <w:lang w:val="uk-UA"/>
        </w:rPr>
        <w:t>СТРУКТУРА</w:t>
      </w:r>
    </w:p>
    <w:p w:rsidR="00787B7A" w:rsidRPr="0017671C" w:rsidRDefault="00787B7A" w:rsidP="00787B7A">
      <w:pPr>
        <w:jc w:val="center"/>
        <w:rPr>
          <w:b/>
          <w:lang w:val="uk-UA"/>
        </w:rPr>
      </w:pPr>
      <w:r w:rsidRPr="0017671C">
        <w:rPr>
          <w:b/>
          <w:lang w:val="uk-UA"/>
        </w:rPr>
        <w:t xml:space="preserve">і штатна чисельність апарату Кам’янської сільської ради </w:t>
      </w:r>
    </w:p>
    <w:p w:rsidR="00787B7A" w:rsidRPr="0017671C" w:rsidRDefault="00787B7A" w:rsidP="00787B7A">
      <w:pPr>
        <w:jc w:val="center"/>
        <w:rPr>
          <w:b/>
          <w:lang w:val="uk-UA"/>
        </w:rPr>
      </w:pPr>
      <w:r w:rsidRPr="0017671C">
        <w:rPr>
          <w:b/>
          <w:lang w:val="uk-UA"/>
        </w:rPr>
        <w:t>та її виконавчих органів</w:t>
      </w:r>
    </w:p>
    <w:p w:rsidR="00787B7A" w:rsidRPr="0017671C" w:rsidRDefault="00787B7A" w:rsidP="00787B7A">
      <w:pPr>
        <w:jc w:val="center"/>
        <w:rPr>
          <w:b/>
          <w:lang w:val="uk-UA"/>
        </w:rPr>
      </w:pP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6408"/>
        <w:gridCol w:w="2160"/>
      </w:tblGrid>
      <w:tr w:rsidR="00787B7A" w:rsidRPr="0017671C" w:rsidTr="00787B7A">
        <w:trPr>
          <w:trHeight w:val="321"/>
        </w:trPr>
        <w:tc>
          <w:tcPr>
            <w:tcW w:w="7236" w:type="dxa"/>
            <w:gridSpan w:val="2"/>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lang w:val="uk-UA"/>
              </w:rPr>
            </w:pPr>
            <w:r w:rsidRPr="0017671C">
              <w:rPr>
                <w:lang w:val="uk-UA"/>
              </w:rPr>
              <w:t>Назва  відділів, управлінь та посад</w:t>
            </w:r>
          </w:p>
        </w:tc>
        <w:tc>
          <w:tcPr>
            <w:tcW w:w="2160"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lang w:val="uk-UA"/>
              </w:rPr>
            </w:pPr>
            <w:r w:rsidRPr="0017671C">
              <w:rPr>
                <w:lang w:val="uk-UA"/>
              </w:rPr>
              <w:t>Чисельність</w:t>
            </w:r>
          </w:p>
        </w:tc>
      </w:tr>
      <w:tr w:rsidR="00787B7A" w:rsidRPr="0017671C" w:rsidTr="00787B7A">
        <w:trPr>
          <w:cantSplit/>
        </w:trPr>
        <w:tc>
          <w:tcPr>
            <w:tcW w:w="9396" w:type="dxa"/>
            <w:gridSpan w:val="3"/>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b/>
                <w:lang w:val="uk-UA"/>
              </w:rPr>
            </w:pPr>
            <w:r w:rsidRPr="0017671C">
              <w:rPr>
                <w:b/>
                <w:lang w:val="en-US"/>
              </w:rPr>
              <w:t>I</w:t>
            </w:r>
            <w:r w:rsidRPr="0017671C">
              <w:rPr>
                <w:b/>
                <w:lang w:val="uk-UA"/>
              </w:rPr>
              <w:t>. Апарат сільської ради та виконавчого комітету</w:t>
            </w:r>
          </w:p>
        </w:tc>
      </w:tr>
      <w:tr w:rsidR="00787B7A" w:rsidRPr="0017671C" w:rsidTr="00787B7A">
        <w:trPr>
          <w:cantSplit/>
        </w:trPr>
        <w:tc>
          <w:tcPr>
            <w:tcW w:w="82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b/>
                <w:lang w:val="uk-UA"/>
              </w:rPr>
            </w:pPr>
            <w:r w:rsidRPr="0017671C">
              <w:rPr>
                <w:b/>
                <w:lang w:val="uk-UA"/>
              </w:rPr>
              <w:t>1.</w:t>
            </w:r>
          </w:p>
        </w:tc>
        <w:tc>
          <w:tcPr>
            <w:tcW w:w="640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rPr>
                <w:b/>
                <w:lang w:val="uk-UA"/>
              </w:rPr>
            </w:pPr>
            <w:r w:rsidRPr="0017671C">
              <w:rPr>
                <w:b/>
                <w:lang w:val="uk-UA"/>
              </w:rPr>
              <w:t>Керівництво сільської ради і виконавчого комітету</w:t>
            </w:r>
          </w:p>
        </w:tc>
        <w:tc>
          <w:tcPr>
            <w:tcW w:w="2160"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b/>
                <w:lang w:val="uk-UA"/>
              </w:rPr>
            </w:pPr>
            <w:r w:rsidRPr="0017671C">
              <w:rPr>
                <w:b/>
                <w:lang w:val="uk-UA"/>
              </w:rPr>
              <w:t>7</w:t>
            </w:r>
          </w:p>
        </w:tc>
      </w:tr>
      <w:tr w:rsidR="00787B7A" w:rsidRPr="0017671C" w:rsidTr="00787B7A">
        <w:trPr>
          <w:cantSplit/>
        </w:trPr>
        <w:tc>
          <w:tcPr>
            <w:tcW w:w="82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lang w:val="uk-UA"/>
              </w:rPr>
            </w:pPr>
            <w:r w:rsidRPr="0017671C">
              <w:rPr>
                <w:lang w:val="uk-UA"/>
              </w:rPr>
              <w:t>1.1</w:t>
            </w:r>
          </w:p>
        </w:tc>
        <w:tc>
          <w:tcPr>
            <w:tcW w:w="640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rPr>
                <w:lang w:val="uk-UA"/>
              </w:rPr>
            </w:pPr>
            <w:r w:rsidRPr="0017671C">
              <w:rPr>
                <w:lang w:val="uk-UA"/>
              </w:rPr>
              <w:t>Сільський голова</w:t>
            </w:r>
          </w:p>
        </w:tc>
        <w:tc>
          <w:tcPr>
            <w:tcW w:w="2160"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lang w:val="uk-UA"/>
              </w:rPr>
            </w:pPr>
            <w:r w:rsidRPr="0017671C">
              <w:rPr>
                <w:lang w:val="uk-UA"/>
              </w:rPr>
              <w:t>1</w:t>
            </w:r>
          </w:p>
        </w:tc>
      </w:tr>
      <w:tr w:rsidR="00787B7A" w:rsidRPr="0017671C" w:rsidTr="00787B7A">
        <w:trPr>
          <w:cantSplit/>
        </w:trPr>
        <w:tc>
          <w:tcPr>
            <w:tcW w:w="828" w:type="dxa"/>
            <w:tcBorders>
              <w:top w:val="single" w:sz="4" w:space="0" w:color="auto"/>
              <w:left w:val="single" w:sz="4" w:space="0" w:color="auto"/>
              <w:bottom w:val="single" w:sz="4" w:space="0" w:color="auto"/>
              <w:right w:val="single" w:sz="4" w:space="0" w:color="auto"/>
            </w:tcBorders>
          </w:tcPr>
          <w:p w:rsidR="00787B7A" w:rsidRPr="0017671C" w:rsidRDefault="00787B7A" w:rsidP="00787B7A">
            <w:pPr>
              <w:jc w:val="center"/>
              <w:rPr>
                <w:lang w:val="uk-UA"/>
              </w:rPr>
            </w:pPr>
            <w:r w:rsidRPr="0017671C">
              <w:rPr>
                <w:lang w:val="uk-UA"/>
              </w:rPr>
              <w:t>1.2.</w:t>
            </w:r>
          </w:p>
          <w:p w:rsidR="00787B7A" w:rsidRPr="0017671C" w:rsidRDefault="00787B7A" w:rsidP="00787B7A">
            <w:pPr>
              <w:jc w:val="center"/>
              <w:rPr>
                <w:lang w:val="uk-UA"/>
              </w:rPr>
            </w:pPr>
          </w:p>
        </w:tc>
        <w:tc>
          <w:tcPr>
            <w:tcW w:w="640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both"/>
              <w:rPr>
                <w:lang w:val="uk-UA"/>
              </w:rPr>
            </w:pPr>
            <w:r w:rsidRPr="0017671C">
              <w:rPr>
                <w:lang w:val="uk-UA"/>
              </w:rPr>
              <w:t>Заступник сільського голови з питань діяльності   виконавчих органів ради</w:t>
            </w:r>
          </w:p>
        </w:tc>
        <w:tc>
          <w:tcPr>
            <w:tcW w:w="2160"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lang w:val="uk-UA"/>
              </w:rPr>
            </w:pPr>
            <w:r w:rsidRPr="0017671C">
              <w:rPr>
                <w:lang w:val="uk-UA"/>
              </w:rPr>
              <w:t>2</w:t>
            </w:r>
          </w:p>
        </w:tc>
      </w:tr>
      <w:tr w:rsidR="00787B7A" w:rsidRPr="0017671C" w:rsidTr="00787B7A">
        <w:trPr>
          <w:cantSplit/>
        </w:trPr>
        <w:tc>
          <w:tcPr>
            <w:tcW w:w="828" w:type="dxa"/>
            <w:tcBorders>
              <w:top w:val="single" w:sz="4" w:space="0" w:color="auto"/>
              <w:left w:val="single" w:sz="4" w:space="0" w:color="auto"/>
              <w:bottom w:val="single" w:sz="4" w:space="0" w:color="auto"/>
              <w:right w:val="single" w:sz="4" w:space="0" w:color="auto"/>
            </w:tcBorders>
          </w:tcPr>
          <w:p w:rsidR="00787B7A" w:rsidRPr="0017671C" w:rsidRDefault="00787B7A" w:rsidP="00787B7A">
            <w:pPr>
              <w:jc w:val="center"/>
              <w:rPr>
                <w:lang w:val="uk-UA"/>
              </w:rPr>
            </w:pPr>
            <w:r w:rsidRPr="0017671C">
              <w:rPr>
                <w:lang w:val="uk-UA"/>
              </w:rPr>
              <w:t>1.3</w:t>
            </w:r>
          </w:p>
        </w:tc>
        <w:tc>
          <w:tcPr>
            <w:tcW w:w="6408" w:type="dxa"/>
            <w:tcBorders>
              <w:top w:val="single" w:sz="4" w:space="0" w:color="auto"/>
              <w:left w:val="single" w:sz="4" w:space="0" w:color="auto"/>
              <w:bottom w:val="single" w:sz="4" w:space="0" w:color="auto"/>
              <w:right w:val="single" w:sz="4" w:space="0" w:color="auto"/>
            </w:tcBorders>
          </w:tcPr>
          <w:p w:rsidR="00787B7A" w:rsidRPr="0017671C" w:rsidRDefault="00787B7A" w:rsidP="00787B7A">
            <w:pPr>
              <w:jc w:val="both"/>
              <w:rPr>
                <w:lang w:val="uk-UA"/>
              </w:rPr>
            </w:pPr>
            <w:r w:rsidRPr="0017671C">
              <w:rPr>
                <w:lang w:val="uk-UA"/>
              </w:rPr>
              <w:t>Старости</w:t>
            </w:r>
          </w:p>
        </w:tc>
        <w:tc>
          <w:tcPr>
            <w:tcW w:w="2160" w:type="dxa"/>
            <w:tcBorders>
              <w:top w:val="single" w:sz="4" w:space="0" w:color="auto"/>
              <w:left w:val="single" w:sz="4" w:space="0" w:color="auto"/>
              <w:bottom w:val="single" w:sz="4" w:space="0" w:color="auto"/>
              <w:right w:val="single" w:sz="4" w:space="0" w:color="auto"/>
            </w:tcBorders>
          </w:tcPr>
          <w:p w:rsidR="00787B7A" w:rsidRPr="0017671C" w:rsidRDefault="00787B7A" w:rsidP="00787B7A">
            <w:pPr>
              <w:jc w:val="center"/>
              <w:rPr>
                <w:lang w:val="uk-UA"/>
              </w:rPr>
            </w:pPr>
            <w:r w:rsidRPr="0017671C">
              <w:rPr>
                <w:lang w:val="uk-UA"/>
              </w:rPr>
              <w:t>2</w:t>
            </w:r>
          </w:p>
        </w:tc>
      </w:tr>
      <w:tr w:rsidR="00787B7A" w:rsidRPr="0017671C" w:rsidTr="00787B7A">
        <w:trPr>
          <w:cantSplit/>
        </w:trPr>
        <w:tc>
          <w:tcPr>
            <w:tcW w:w="82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lang w:val="uk-UA"/>
              </w:rPr>
            </w:pPr>
            <w:r w:rsidRPr="0017671C">
              <w:rPr>
                <w:lang w:val="uk-UA"/>
              </w:rPr>
              <w:t>1.4.</w:t>
            </w:r>
          </w:p>
        </w:tc>
        <w:tc>
          <w:tcPr>
            <w:tcW w:w="640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rPr>
                <w:lang w:val="uk-UA"/>
              </w:rPr>
            </w:pPr>
            <w:r w:rsidRPr="0017671C">
              <w:rPr>
                <w:lang w:val="uk-UA"/>
              </w:rPr>
              <w:t xml:space="preserve">Секретар сільської ради </w:t>
            </w:r>
          </w:p>
        </w:tc>
        <w:tc>
          <w:tcPr>
            <w:tcW w:w="2160"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lang w:val="uk-UA"/>
              </w:rPr>
            </w:pPr>
            <w:r w:rsidRPr="0017671C">
              <w:rPr>
                <w:lang w:val="uk-UA"/>
              </w:rPr>
              <w:t>1</w:t>
            </w:r>
          </w:p>
        </w:tc>
      </w:tr>
      <w:tr w:rsidR="00787B7A" w:rsidRPr="0017671C" w:rsidTr="00787B7A">
        <w:trPr>
          <w:cantSplit/>
        </w:trPr>
        <w:tc>
          <w:tcPr>
            <w:tcW w:w="82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lang w:val="uk-UA"/>
              </w:rPr>
            </w:pPr>
          </w:p>
          <w:p w:rsidR="00787B7A" w:rsidRPr="0017671C" w:rsidRDefault="00787B7A" w:rsidP="00787B7A">
            <w:pPr>
              <w:jc w:val="center"/>
              <w:rPr>
                <w:lang w:val="uk-UA"/>
              </w:rPr>
            </w:pPr>
            <w:r w:rsidRPr="0017671C">
              <w:rPr>
                <w:lang w:val="uk-UA"/>
              </w:rPr>
              <w:t>1.5</w:t>
            </w:r>
          </w:p>
        </w:tc>
        <w:tc>
          <w:tcPr>
            <w:tcW w:w="640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rPr>
                <w:lang w:val="uk-UA"/>
              </w:rPr>
            </w:pPr>
          </w:p>
          <w:p w:rsidR="00787B7A" w:rsidRPr="0017671C" w:rsidRDefault="00787B7A" w:rsidP="00787B7A">
            <w:pPr>
              <w:rPr>
                <w:lang w:val="uk-UA"/>
              </w:rPr>
            </w:pPr>
            <w:r w:rsidRPr="0017671C">
              <w:rPr>
                <w:lang w:val="uk-UA"/>
              </w:rPr>
              <w:t>Керуючий справами (секретар виконавчого комітету)</w:t>
            </w:r>
          </w:p>
        </w:tc>
        <w:tc>
          <w:tcPr>
            <w:tcW w:w="2160"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lang w:val="uk-UA"/>
              </w:rPr>
            </w:pPr>
          </w:p>
          <w:p w:rsidR="00787B7A" w:rsidRPr="0017671C" w:rsidRDefault="00787B7A" w:rsidP="00787B7A">
            <w:pPr>
              <w:jc w:val="center"/>
              <w:rPr>
                <w:lang w:val="uk-UA"/>
              </w:rPr>
            </w:pPr>
            <w:r w:rsidRPr="0017671C">
              <w:rPr>
                <w:lang w:val="uk-UA"/>
              </w:rPr>
              <w:t>1</w:t>
            </w:r>
          </w:p>
        </w:tc>
      </w:tr>
      <w:tr w:rsidR="00787B7A" w:rsidRPr="0017671C" w:rsidTr="00787B7A">
        <w:trPr>
          <w:cantSplit/>
        </w:trPr>
        <w:tc>
          <w:tcPr>
            <w:tcW w:w="82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b/>
                <w:lang w:val="uk-UA"/>
              </w:rPr>
            </w:pPr>
            <w:r w:rsidRPr="0017671C">
              <w:rPr>
                <w:b/>
                <w:lang w:val="uk-UA"/>
              </w:rPr>
              <w:t>2.</w:t>
            </w:r>
          </w:p>
        </w:tc>
        <w:tc>
          <w:tcPr>
            <w:tcW w:w="640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rPr>
                <w:b/>
                <w:lang w:val="uk-UA"/>
              </w:rPr>
            </w:pPr>
            <w:r w:rsidRPr="0017671C">
              <w:rPr>
                <w:b/>
                <w:lang w:val="uk-UA"/>
              </w:rPr>
              <w:t xml:space="preserve">Відділ бухгалтерського обліку та звітності </w:t>
            </w:r>
          </w:p>
        </w:tc>
        <w:tc>
          <w:tcPr>
            <w:tcW w:w="2160"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b/>
                <w:lang w:val="uk-UA"/>
              </w:rPr>
            </w:pPr>
            <w:r>
              <w:rPr>
                <w:b/>
                <w:lang w:val="uk-UA"/>
              </w:rPr>
              <w:t>4</w:t>
            </w:r>
          </w:p>
        </w:tc>
      </w:tr>
      <w:tr w:rsidR="00787B7A" w:rsidRPr="0017671C" w:rsidTr="00787B7A">
        <w:trPr>
          <w:cantSplit/>
        </w:trPr>
        <w:tc>
          <w:tcPr>
            <w:tcW w:w="82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lang w:val="uk-UA"/>
              </w:rPr>
            </w:pPr>
            <w:r w:rsidRPr="0017671C">
              <w:rPr>
                <w:lang w:val="uk-UA"/>
              </w:rPr>
              <w:t>2.1.</w:t>
            </w:r>
          </w:p>
        </w:tc>
        <w:tc>
          <w:tcPr>
            <w:tcW w:w="640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rPr>
                <w:lang w:val="uk-UA"/>
              </w:rPr>
            </w:pPr>
            <w:r w:rsidRPr="0017671C">
              <w:rPr>
                <w:lang w:val="uk-UA"/>
              </w:rPr>
              <w:t>Керівник відділу-головний бухгалтер</w:t>
            </w:r>
          </w:p>
        </w:tc>
        <w:tc>
          <w:tcPr>
            <w:tcW w:w="2160"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lang w:val="uk-UA"/>
              </w:rPr>
            </w:pPr>
            <w:r w:rsidRPr="0017671C">
              <w:rPr>
                <w:lang w:val="uk-UA"/>
              </w:rPr>
              <w:t>1</w:t>
            </w:r>
          </w:p>
        </w:tc>
      </w:tr>
      <w:tr w:rsidR="00787B7A" w:rsidRPr="0017671C" w:rsidTr="00787B7A">
        <w:trPr>
          <w:cantSplit/>
        </w:trPr>
        <w:tc>
          <w:tcPr>
            <w:tcW w:w="82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lang w:val="uk-UA"/>
              </w:rPr>
            </w:pPr>
            <w:r w:rsidRPr="0017671C">
              <w:rPr>
                <w:lang w:val="uk-UA"/>
              </w:rPr>
              <w:t>2.2.</w:t>
            </w:r>
          </w:p>
        </w:tc>
        <w:tc>
          <w:tcPr>
            <w:tcW w:w="640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rPr>
                <w:lang w:val="uk-UA"/>
              </w:rPr>
            </w:pPr>
            <w:r w:rsidRPr="0017671C">
              <w:rPr>
                <w:lang w:val="uk-UA"/>
              </w:rPr>
              <w:t xml:space="preserve">Спеціаліст </w:t>
            </w:r>
          </w:p>
        </w:tc>
        <w:tc>
          <w:tcPr>
            <w:tcW w:w="2160"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lang w:val="uk-UA"/>
              </w:rPr>
            </w:pPr>
            <w:r>
              <w:rPr>
                <w:lang w:val="uk-UA"/>
              </w:rPr>
              <w:t>2</w:t>
            </w:r>
          </w:p>
        </w:tc>
      </w:tr>
      <w:tr w:rsidR="00787B7A" w:rsidRPr="0017671C" w:rsidTr="00787B7A">
        <w:trPr>
          <w:cantSplit/>
        </w:trPr>
        <w:tc>
          <w:tcPr>
            <w:tcW w:w="82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lang w:val="uk-UA"/>
              </w:rPr>
            </w:pPr>
            <w:r w:rsidRPr="0017671C">
              <w:rPr>
                <w:lang w:val="uk-UA"/>
              </w:rPr>
              <w:t>2.3</w:t>
            </w:r>
          </w:p>
          <w:p w:rsidR="00787B7A" w:rsidRPr="0017671C" w:rsidRDefault="00787B7A" w:rsidP="00787B7A">
            <w:pPr>
              <w:jc w:val="center"/>
              <w:rPr>
                <w:lang w:val="uk-UA"/>
              </w:rPr>
            </w:pPr>
          </w:p>
        </w:tc>
        <w:tc>
          <w:tcPr>
            <w:tcW w:w="640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rPr>
                <w:lang w:val="uk-UA"/>
              </w:rPr>
            </w:pPr>
            <w:r w:rsidRPr="0017671C">
              <w:rPr>
                <w:lang w:val="uk-UA"/>
              </w:rPr>
              <w:t>Інспектор</w:t>
            </w:r>
          </w:p>
        </w:tc>
        <w:tc>
          <w:tcPr>
            <w:tcW w:w="2160"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lang w:val="uk-UA"/>
              </w:rPr>
            </w:pPr>
            <w:r>
              <w:rPr>
                <w:lang w:val="uk-UA"/>
              </w:rPr>
              <w:t>1</w:t>
            </w:r>
          </w:p>
        </w:tc>
      </w:tr>
      <w:tr w:rsidR="00787B7A" w:rsidRPr="0017671C" w:rsidTr="00787B7A">
        <w:trPr>
          <w:cantSplit/>
        </w:trPr>
        <w:tc>
          <w:tcPr>
            <w:tcW w:w="828" w:type="dxa"/>
            <w:tcBorders>
              <w:top w:val="single" w:sz="4" w:space="0" w:color="auto"/>
              <w:left w:val="single" w:sz="4" w:space="0" w:color="auto"/>
              <w:bottom w:val="single" w:sz="4" w:space="0" w:color="auto"/>
              <w:right w:val="single" w:sz="4" w:space="0" w:color="auto"/>
            </w:tcBorders>
            <w:vAlign w:val="center"/>
            <w:hideMark/>
          </w:tcPr>
          <w:p w:rsidR="00787B7A" w:rsidRPr="0017671C" w:rsidRDefault="00787B7A" w:rsidP="00787B7A">
            <w:pPr>
              <w:rPr>
                <w:b/>
                <w:lang w:val="uk-UA"/>
              </w:rPr>
            </w:pPr>
            <w:r w:rsidRPr="0017671C">
              <w:rPr>
                <w:b/>
                <w:lang w:val="uk-UA"/>
              </w:rPr>
              <w:t xml:space="preserve">     </w:t>
            </w:r>
            <w:r w:rsidRPr="0017671C">
              <w:rPr>
                <w:b/>
              </w:rPr>
              <w:t>3</w:t>
            </w:r>
          </w:p>
        </w:tc>
        <w:tc>
          <w:tcPr>
            <w:tcW w:w="640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rPr>
                <w:b/>
                <w:color w:val="000000"/>
                <w:lang w:val="uk-UA"/>
              </w:rPr>
            </w:pPr>
            <w:r w:rsidRPr="0017671C">
              <w:rPr>
                <w:b/>
                <w:color w:val="000000"/>
                <w:lang w:val="uk-UA"/>
              </w:rPr>
              <w:t>ЦНАП</w:t>
            </w:r>
          </w:p>
        </w:tc>
        <w:tc>
          <w:tcPr>
            <w:tcW w:w="2160" w:type="dxa"/>
            <w:tcBorders>
              <w:top w:val="single" w:sz="4" w:space="0" w:color="auto"/>
              <w:left w:val="single" w:sz="4" w:space="0" w:color="auto"/>
              <w:bottom w:val="single" w:sz="4" w:space="0" w:color="auto"/>
              <w:right w:val="single" w:sz="4" w:space="0" w:color="auto"/>
            </w:tcBorders>
            <w:hideMark/>
          </w:tcPr>
          <w:p w:rsidR="00787B7A" w:rsidRPr="0017671C" w:rsidRDefault="00BE759A" w:rsidP="00787B7A">
            <w:pPr>
              <w:jc w:val="center"/>
              <w:rPr>
                <w:b/>
                <w:lang w:val="uk-UA"/>
              </w:rPr>
            </w:pPr>
            <w:r>
              <w:rPr>
                <w:b/>
                <w:lang w:val="uk-UA"/>
              </w:rPr>
              <w:t>9</w:t>
            </w:r>
          </w:p>
        </w:tc>
      </w:tr>
      <w:tr w:rsidR="00787B7A" w:rsidRPr="0017671C" w:rsidTr="00787B7A">
        <w:trPr>
          <w:cantSplit/>
        </w:trPr>
        <w:tc>
          <w:tcPr>
            <w:tcW w:w="828" w:type="dxa"/>
            <w:tcBorders>
              <w:top w:val="single" w:sz="4" w:space="0" w:color="auto"/>
              <w:left w:val="single" w:sz="4" w:space="0" w:color="auto"/>
              <w:bottom w:val="single" w:sz="4" w:space="0" w:color="auto"/>
              <w:right w:val="single" w:sz="4" w:space="0" w:color="auto"/>
            </w:tcBorders>
            <w:vAlign w:val="center"/>
          </w:tcPr>
          <w:p w:rsidR="00787B7A" w:rsidRPr="0017671C" w:rsidRDefault="00787B7A" w:rsidP="00787B7A">
            <w:pPr>
              <w:jc w:val="center"/>
              <w:rPr>
                <w:lang w:val="uk-UA"/>
              </w:rPr>
            </w:pPr>
            <w:r w:rsidRPr="0017671C">
              <w:t>3</w:t>
            </w:r>
            <w:r w:rsidRPr="0017671C">
              <w:rPr>
                <w:lang w:val="uk-UA"/>
              </w:rPr>
              <w:t>.1</w:t>
            </w:r>
          </w:p>
        </w:tc>
        <w:tc>
          <w:tcPr>
            <w:tcW w:w="6408" w:type="dxa"/>
            <w:tcBorders>
              <w:top w:val="single" w:sz="4" w:space="0" w:color="auto"/>
              <w:left w:val="single" w:sz="4" w:space="0" w:color="auto"/>
              <w:bottom w:val="single" w:sz="4" w:space="0" w:color="auto"/>
              <w:right w:val="single" w:sz="4" w:space="0" w:color="auto"/>
            </w:tcBorders>
          </w:tcPr>
          <w:p w:rsidR="00787B7A" w:rsidRPr="0017671C" w:rsidRDefault="00787B7A" w:rsidP="00787B7A">
            <w:pPr>
              <w:rPr>
                <w:color w:val="000000"/>
                <w:lang w:val="uk-UA"/>
              </w:rPr>
            </w:pPr>
            <w:r w:rsidRPr="0017671C">
              <w:rPr>
                <w:color w:val="000000"/>
                <w:lang w:val="uk-UA"/>
              </w:rPr>
              <w:t>Керівник ЦНАПу</w:t>
            </w:r>
          </w:p>
        </w:tc>
        <w:tc>
          <w:tcPr>
            <w:tcW w:w="2160" w:type="dxa"/>
            <w:tcBorders>
              <w:top w:val="single" w:sz="4" w:space="0" w:color="auto"/>
              <w:left w:val="single" w:sz="4" w:space="0" w:color="auto"/>
              <w:bottom w:val="single" w:sz="4" w:space="0" w:color="auto"/>
              <w:right w:val="single" w:sz="4" w:space="0" w:color="auto"/>
            </w:tcBorders>
          </w:tcPr>
          <w:p w:rsidR="00787B7A" w:rsidRPr="0017671C" w:rsidRDefault="00787B7A" w:rsidP="00787B7A">
            <w:pPr>
              <w:jc w:val="center"/>
              <w:rPr>
                <w:lang w:val="uk-UA"/>
              </w:rPr>
            </w:pPr>
            <w:r w:rsidRPr="0017671C">
              <w:rPr>
                <w:lang w:val="uk-UA"/>
              </w:rPr>
              <w:t>1</w:t>
            </w:r>
          </w:p>
        </w:tc>
      </w:tr>
      <w:tr w:rsidR="00787B7A" w:rsidRPr="0017671C" w:rsidTr="00787B7A">
        <w:trPr>
          <w:cantSplit/>
        </w:trPr>
        <w:tc>
          <w:tcPr>
            <w:tcW w:w="828" w:type="dxa"/>
            <w:tcBorders>
              <w:top w:val="single" w:sz="4" w:space="0" w:color="auto"/>
              <w:left w:val="single" w:sz="4" w:space="0" w:color="auto"/>
              <w:bottom w:val="single" w:sz="4" w:space="0" w:color="auto"/>
              <w:right w:val="single" w:sz="4" w:space="0" w:color="auto"/>
            </w:tcBorders>
            <w:vAlign w:val="center"/>
          </w:tcPr>
          <w:p w:rsidR="00787B7A" w:rsidRPr="0017671C" w:rsidRDefault="00787B7A" w:rsidP="00787B7A">
            <w:pPr>
              <w:jc w:val="center"/>
              <w:rPr>
                <w:lang w:val="uk-UA"/>
              </w:rPr>
            </w:pPr>
            <w:r w:rsidRPr="0017671C">
              <w:t>3</w:t>
            </w:r>
            <w:r w:rsidRPr="0017671C">
              <w:rPr>
                <w:lang w:val="uk-UA"/>
              </w:rPr>
              <w:t>.2</w:t>
            </w:r>
          </w:p>
        </w:tc>
        <w:tc>
          <w:tcPr>
            <w:tcW w:w="6408" w:type="dxa"/>
            <w:tcBorders>
              <w:top w:val="single" w:sz="4" w:space="0" w:color="auto"/>
              <w:left w:val="single" w:sz="4" w:space="0" w:color="auto"/>
              <w:bottom w:val="single" w:sz="4" w:space="0" w:color="auto"/>
              <w:right w:val="single" w:sz="4" w:space="0" w:color="auto"/>
            </w:tcBorders>
          </w:tcPr>
          <w:p w:rsidR="00787B7A" w:rsidRPr="0017671C" w:rsidRDefault="00787B7A" w:rsidP="00787B7A">
            <w:pPr>
              <w:rPr>
                <w:color w:val="000000"/>
                <w:lang w:val="uk-UA"/>
              </w:rPr>
            </w:pPr>
            <w:r w:rsidRPr="0017671C">
              <w:rPr>
                <w:color w:val="000000"/>
                <w:lang w:val="uk-UA"/>
              </w:rPr>
              <w:t>Адміністратори</w:t>
            </w:r>
          </w:p>
        </w:tc>
        <w:tc>
          <w:tcPr>
            <w:tcW w:w="2160" w:type="dxa"/>
            <w:tcBorders>
              <w:top w:val="single" w:sz="4" w:space="0" w:color="auto"/>
              <w:left w:val="single" w:sz="4" w:space="0" w:color="auto"/>
              <w:bottom w:val="single" w:sz="4" w:space="0" w:color="auto"/>
              <w:right w:val="single" w:sz="4" w:space="0" w:color="auto"/>
            </w:tcBorders>
          </w:tcPr>
          <w:p w:rsidR="00787B7A" w:rsidRPr="0017671C" w:rsidRDefault="00BE759A" w:rsidP="00787B7A">
            <w:pPr>
              <w:jc w:val="center"/>
              <w:rPr>
                <w:lang w:val="uk-UA"/>
              </w:rPr>
            </w:pPr>
            <w:r>
              <w:rPr>
                <w:lang w:val="uk-UA"/>
              </w:rPr>
              <w:t>5</w:t>
            </w:r>
          </w:p>
        </w:tc>
      </w:tr>
      <w:tr w:rsidR="00787B7A" w:rsidRPr="0017671C" w:rsidTr="00787B7A">
        <w:trPr>
          <w:cantSplit/>
        </w:trPr>
        <w:tc>
          <w:tcPr>
            <w:tcW w:w="828" w:type="dxa"/>
            <w:tcBorders>
              <w:top w:val="single" w:sz="4" w:space="0" w:color="auto"/>
              <w:left w:val="single" w:sz="4" w:space="0" w:color="auto"/>
              <w:bottom w:val="single" w:sz="4" w:space="0" w:color="auto"/>
              <w:right w:val="single" w:sz="4" w:space="0" w:color="auto"/>
            </w:tcBorders>
            <w:vAlign w:val="center"/>
          </w:tcPr>
          <w:p w:rsidR="00787B7A" w:rsidRPr="0017671C" w:rsidRDefault="00787B7A" w:rsidP="00787B7A">
            <w:pPr>
              <w:jc w:val="center"/>
              <w:rPr>
                <w:lang w:val="uk-UA"/>
              </w:rPr>
            </w:pPr>
            <w:r w:rsidRPr="0017671C">
              <w:t>3</w:t>
            </w:r>
            <w:r w:rsidRPr="0017671C">
              <w:rPr>
                <w:lang w:val="uk-UA"/>
              </w:rPr>
              <w:t>.3</w:t>
            </w:r>
          </w:p>
        </w:tc>
        <w:tc>
          <w:tcPr>
            <w:tcW w:w="6408" w:type="dxa"/>
            <w:tcBorders>
              <w:top w:val="single" w:sz="4" w:space="0" w:color="auto"/>
              <w:left w:val="single" w:sz="4" w:space="0" w:color="auto"/>
              <w:bottom w:val="single" w:sz="4" w:space="0" w:color="auto"/>
              <w:right w:val="single" w:sz="4" w:space="0" w:color="auto"/>
            </w:tcBorders>
          </w:tcPr>
          <w:p w:rsidR="00787B7A" w:rsidRPr="0017671C" w:rsidRDefault="00787B7A" w:rsidP="00787B7A">
            <w:pPr>
              <w:rPr>
                <w:color w:val="000000"/>
                <w:lang w:val="uk-UA"/>
              </w:rPr>
            </w:pPr>
            <w:r w:rsidRPr="0017671C">
              <w:rPr>
                <w:color w:val="000000"/>
                <w:lang w:val="uk-UA"/>
              </w:rPr>
              <w:t>Державний реєстратор</w:t>
            </w:r>
          </w:p>
        </w:tc>
        <w:tc>
          <w:tcPr>
            <w:tcW w:w="2160" w:type="dxa"/>
            <w:tcBorders>
              <w:top w:val="single" w:sz="4" w:space="0" w:color="auto"/>
              <w:left w:val="single" w:sz="4" w:space="0" w:color="auto"/>
              <w:bottom w:val="single" w:sz="4" w:space="0" w:color="auto"/>
              <w:right w:val="single" w:sz="4" w:space="0" w:color="auto"/>
            </w:tcBorders>
          </w:tcPr>
          <w:p w:rsidR="00787B7A" w:rsidRPr="0017671C" w:rsidRDefault="00787B7A" w:rsidP="00787B7A">
            <w:pPr>
              <w:jc w:val="center"/>
              <w:rPr>
                <w:lang w:val="uk-UA"/>
              </w:rPr>
            </w:pPr>
            <w:r w:rsidRPr="0017671C">
              <w:rPr>
                <w:lang w:val="uk-UA"/>
              </w:rPr>
              <w:t>1</w:t>
            </w:r>
          </w:p>
        </w:tc>
      </w:tr>
      <w:tr w:rsidR="00787B7A" w:rsidRPr="0017671C" w:rsidTr="00787B7A">
        <w:trPr>
          <w:cantSplit/>
        </w:trPr>
        <w:tc>
          <w:tcPr>
            <w:tcW w:w="828" w:type="dxa"/>
            <w:tcBorders>
              <w:top w:val="single" w:sz="4" w:space="0" w:color="auto"/>
              <w:left w:val="single" w:sz="4" w:space="0" w:color="auto"/>
              <w:bottom w:val="single" w:sz="4" w:space="0" w:color="auto"/>
              <w:right w:val="single" w:sz="4" w:space="0" w:color="auto"/>
            </w:tcBorders>
            <w:vAlign w:val="center"/>
          </w:tcPr>
          <w:p w:rsidR="00787B7A" w:rsidRPr="0017671C" w:rsidRDefault="00787B7A" w:rsidP="00787B7A">
            <w:pPr>
              <w:jc w:val="center"/>
              <w:rPr>
                <w:lang w:val="uk-UA"/>
              </w:rPr>
            </w:pPr>
            <w:r w:rsidRPr="0017671C">
              <w:t>3</w:t>
            </w:r>
            <w:r w:rsidRPr="0017671C">
              <w:rPr>
                <w:lang w:val="uk-UA"/>
              </w:rPr>
              <w:t>.4</w:t>
            </w:r>
          </w:p>
        </w:tc>
        <w:tc>
          <w:tcPr>
            <w:tcW w:w="6408" w:type="dxa"/>
            <w:tcBorders>
              <w:top w:val="single" w:sz="4" w:space="0" w:color="auto"/>
              <w:left w:val="single" w:sz="4" w:space="0" w:color="auto"/>
              <w:bottom w:val="single" w:sz="4" w:space="0" w:color="auto"/>
              <w:right w:val="single" w:sz="4" w:space="0" w:color="auto"/>
            </w:tcBorders>
          </w:tcPr>
          <w:p w:rsidR="00787B7A" w:rsidRPr="0017671C" w:rsidRDefault="00787B7A" w:rsidP="00787B7A">
            <w:pPr>
              <w:rPr>
                <w:color w:val="000000"/>
                <w:lang w:val="uk-UA"/>
              </w:rPr>
            </w:pPr>
            <w:r w:rsidRPr="0017671C">
              <w:rPr>
                <w:color w:val="000000"/>
                <w:lang w:val="uk-UA"/>
              </w:rPr>
              <w:t>Інспектор</w:t>
            </w:r>
          </w:p>
        </w:tc>
        <w:tc>
          <w:tcPr>
            <w:tcW w:w="2160" w:type="dxa"/>
            <w:tcBorders>
              <w:top w:val="single" w:sz="4" w:space="0" w:color="auto"/>
              <w:left w:val="single" w:sz="4" w:space="0" w:color="auto"/>
              <w:bottom w:val="single" w:sz="4" w:space="0" w:color="auto"/>
              <w:right w:val="single" w:sz="4" w:space="0" w:color="auto"/>
            </w:tcBorders>
          </w:tcPr>
          <w:p w:rsidR="00787B7A" w:rsidRPr="0017671C" w:rsidRDefault="00787B7A" w:rsidP="00787B7A">
            <w:pPr>
              <w:jc w:val="center"/>
              <w:rPr>
                <w:lang w:val="uk-UA"/>
              </w:rPr>
            </w:pPr>
            <w:r w:rsidRPr="0017671C">
              <w:rPr>
                <w:lang w:val="uk-UA"/>
              </w:rPr>
              <w:t>1</w:t>
            </w:r>
          </w:p>
        </w:tc>
      </w:tr>
      <w:tr w:rsidR="00787B7A" w:rsidRPr="0017671C" w:rsidTr="00787B7A">
        <w:trPr>
          <w:cantSplit/>
        </w:trPr>
        <w:tc>
          <w:tcPr>
            <w:tcW w:w="828" w:type="dxa"/>
            <w:tcBorders>
              <w:top w:val="single" w:sz="4" w:space="0" w:color="auto"/>
              <w:left w:val="single" w:sz="4" w:space="0" w:color="auto"/>
              <w:bottom w:val="single" w:sz="4" w:space="0" w:color="auto"/>
              <w:right w:val="single" w:sz="4" w:space="0" w:color="auto"/>
            </w:tcBorders>
            <w:vAlign w:val="center"/>
          </w:tcPr>
          <w:p w:rsidR="00787B7A" w:rsidRPr="0017671C" w:rsidRDefault="00787B7A" w:rsidP="00787B7A">
            <w:pPr>
              <w:jc w:val="center"/>
              <w:rPr>
                <w:lang w:val="uk-UA"/>
              </w:rPr>
            </w:pPr>
            <w:r w:rsidRPr="0017671C">
              <w:t>3</w:t>
            </w:r>
            <w:r w:rsidRPr="0017671C">
              <w:rPr>
                <w:lang w:val="uk-UA"/>
              </w:rPr>
              <w:t>.5</w:t>
            </w:r>
          </w:p>
        </w:tc>
        <w:tc>
          <w:tcPr>
            <w:tcW w:w="6408" w:type="dxa"/>
            <w:tcBorders>
              <w:top w:val="single" w:sz="4" w:space="0" w:color="auto"/>
              <w:left w:val="single" w:sz="4" w:space="0" w:color="auto"/>
              <w:bottom w:val="single" w:sz="4" w:space="0" w:color="auto"/>
              <w:right w:val="single" w:sz="4" w:space="0" w:color="auto"/>
            </w:tcBorders>
          </w:tcPr>
          <w:p w:rsidR="00787B7A" w:rsidRPr="0017671C" w:rsidRDefault="00787B7A" w:rsidP="00787B7A">
            <w:pPr>
              <w:rPr>
                <w:color w:val="000000"/>
                <w:lang w:val="uk-UA"/>
              </w:rPr>
            </w:pPr>
            <w:r w:rsidRPr="0017671C">
              <w:rPr>
                <w:color w:val="000000"/>
                <w:lang w:val="uk-UA"/>
              </w:rPr>
              <w:t>Спеціаліст</w:t>
            </w:r>
          </w:p>
        </w:tc>
        <w:tc>
          <w:tcPr>
            <w:tcW w:w="2160" w:type="dxa"/>
            <w:tcBorders>
              <w:top w:val="single" w:sz="4" w:space="0" w:color="auto"/>
              <w:left w:val="single" w:sz="4" w:space="0" w:color="auto"/>
              <w:bottom w:val="single" w:sz="4" w:space="0" w:color="auto"/>
              <w:right w:val="single" w:sz="4" w:space="0" w:color="auto"/>
            </w:tcBorders>
          </w:tcPr>
          <w:p w:rsidR="00787B7A" w:rsidRPr="0017671C" w:rsidRDefault="00787B7A" w:rsidP="00787B7A">
            <w:pPr>
              <w:jc w:val="center"/>
              <w:rPr>
                <w:lang w:val="uk-UA"/>
              </w:rPr>
            </w:pPr>
            <w:r w:rsidRPr="0017671C">
              <w:rPr>
                <w:lang w:val="uk-UA"/>
              </w:rPr>
              <w:t>1</w:t>
            </w:r>
          </w:p>
        </w:tc>
      </w:tr>
      <w:tr w:rsidR="00787B7A" w:rsidRPr="0017671C" w:rsidTr="00787B7A">
        <w:trPr>
          <w:cantSplit/>
        </w:trPr>
        <w:tc>
          <w:tcPr>
            <w:tcW w:w="82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b/>
                <w:lang w:val="uk-UA"/>
              </w:rPr>
            </w:pPr>
            <w:r w:rsidRPr="0017671C">
              <w:rPr>
                <w:b/>
              </w:rPr>
              <w:t>4</w:t>
            </w:r>
            <w:r w:rsidRPr="0017671C">
              <w:rPr>
                <w:b/>
                <w:lang w:val="uk-UA"/>
              </w:rPr>
              <w:t>.</w:t>
            </w:r>
          </w:p>
        </w:tc>
        <w:tc>
          <w:tcPr>
            <w:tcW w:w="640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rPr>
                <w:b/>
                <w:lang w:val="uk-UA"/>
              </w:rPr>
            </w:pPr>
            <w:r w:rsidRPr="0017671C">
              <w:rPr>
                <w:b/>
                <w:lang w:val="uk-UA"/>
              </w:rPr>
              <w:t>Відділ загальної та організаційної роботи</w:t>
            </w:r>
          </w:p>
        </w:tc>
        <w:tc>
          <w:tcPr>
            <w:tcW w:w="2160"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b/>
                <w:lang w:val="uk-UA"/>
              </w:rPr>
            </w:pPr>
            <w:r w:rsidRPr="0017671C">
              <w:rPr>
                <w:b/>
                <w:lang w:val="uk-UA"/>
              </w:rPr>
              <w:t>15</w:t>
            </w:r>
          </w:p>
        </w:tc>
      </w:tr>
      <w:tr w:rsidR="00787B7A" w:rsidRPr="0017671C" w:rsidTr="00787B7A">
        <w:trPr>
          <w:cantSplit/>
        </w:trPr>
        <w:tc>
          <w:tcPr>
            <w:tcW w:w="82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lang w:val="uk-UA"/>
              </w:rPr>
            </w:pPr>
            <w:r w:rsidRPr="0017671C">
              <w:t>4</w:t>
            </w:r>
            <w:r w:rsidRPr="0017671C">
              <w:rPr>
                <w:lang w:val="uk-UA"/>
              </w:rPr>
              <w:t>.1.</w:t>
            </w:r>
          </w:p>
        </w:tc>
        <w:tc>
          <w:tcPr>
            <w:tcW w:w="640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rPr>
                <w:lang w:val="uk-UA"/>
              </w:rPr>
            </w:pPr>
            <w:r w:rsidRPr="0017671C">
              <w:rPr>
                <w:lang w:val="uk-UA"/>
              </w:rPr>
              <w:t>Начальник відділу</w:t>
            </w:r>
          </w:p>
        </w:tc>
        <w:tc>
          <w:tcPr>
            <w:tcW w:w="2160"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lang w:val="uk-UA"/>
              </w:rPr>
            </w:pPr>
            <w:r w:rsidRPr="0017671C">
              <w:rPr>
                <w:lang w:val="uk-UA"/>
              </w:rPr>
              <w:t>1</w:t>
            </w:r>
          </w:p>
        </w:tc>
      </w:tr>
      <w:tr w:rsidR="00787B7A" w:rsidRPr="0017671C" w:rsidTr="00787B7A">
        <w:trPr>
          <w:cantSplit/>
        </w:trPr>
        <w:tc>
          <w:tcPr>
            <w:tcW w:w="82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lang w:val="uk-UA"/>
              </w:rPr>
            </w:pPr>
            <w:r w:rsidRPr="0017671C">
              <w:t>4</w:t>
            </w:r>
            <w:r w:rsidRPr="0017671C">
              <w:rPr>
                <w:lang w:val="uk-UA"/>
              </w:rPr>
              <w:t>.2.</w:t>
            </w:r>
          </w:p>
        </w:tc>
        <w:tc>
          <w:tcPr>
            <w:tcW w:w="640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rPr>
                <w:lang w:val="uk-UA"/>
              </w:rPr>
            </w:pPr>
            <w:r w:rsidRPr="0017671C">
              <w:rPr>
                <w:lang w:val="uk-UA"/>
              </w:rPr>
              <w:t>Діловод</w:t>
            </w:r>
          </w:p>
        </w:tc>
        <w:tc>
          <w:tcPr>
            <w:tcW w:w="2160"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lang w:val="uk-UA"/>
              </w:rPr>
            </w:pPr>
            <w:r w:rsidRPr="0017671C">
              <w:rPr>
                <w:lang w:val="uk-UA"/>
              </w:rPr>
              <w:t>2</w:t>
            </w:r>
          </w:p>
        </w:tc>
      </w:tr>
      <w:tr w:rsidR="00787B7A" w:rsidRPr="0017671C" w:rsidTr="00787B7A">
        <w:trPr>
          <w:cantSplit/>
        </w:trPr>
        <w:tc>
          <w:tcPr>
            <w:tcW w:w="82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lang w:val="uk-UA"/>
              </w:rPr>
            </w:pPr>
            <w:r w:rsidRPr="0017671C">
              <w:t>4</w:t>
            </w:r>
            <w:r w:rsidRPr="0017671C">
              <w:rPr>
                <w:lang w:val="uk-UA"/>
              </w:rPr>
              <w:t>.3.</w:t>
            </w:r>
          </w:p>
        </w:tc>
        <w:tc>
          <w:tcPr>
            <w:tcW w:w="640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rPr>
                <w:lang w:val="uk-UA"/>
              </w:rPr>
            </w:pPr>
            <w:r w:rsidRPr="0017671C">
              <w:rPr>
                <w:lang w:val="uk-UA"/>
              </w:rPr>
              <w:t>Інспектор</w:t>
            </w:r>
          </w:p>
        </w:tc>
        <w:tc>
          <w:tcPr>
            <w:tcW w:w="2160"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lang w:val="uk-UA"/>
              </w:rPr>
            </w:pPr>
            <w:r w:rsidRPr="0017671C">
              <w:rPr>
                <w:lang w:val="uk-UA"/>
              </w:rPr>
              <w:t>1</w:t>
            </w:r>
          </w:p>
        </w:tc>
      </w:tr>
      <w:tr w:rsidR="00787B7A" w:rsidRPr="0017671C" w:rsidTr="00787B7A">
        <w:trPr>
          <w:cantSplit/>
        </w:trPr>
        <w:tc>
          <w:tcPr>
            <w:tcW w:w="82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lang w:val="uk-UA"/>
              </w:rPr>
            </w:pPr>
            <w:r w:rsidRPr="0017671C">
              <w:t>4</w:t>
            </w:r>
            <w:r w:rsidRPr="0017671C">
              <w:rPr>
                <w:lang w:val="uk-UA"/>
              </w:rPr>
              <w:t>.4.</w:t>
            </w:r>
          </w:p>
        </w:tc>
        <w:tc>
          <w:tcPr>
            <w:tcW w:w="640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rPr>
                <w:lang w:val="uk-UA"/>
              </w:rPr>
            </w:pPr>
            <w:r w:rsidRPr="0017671C">
              <w:rPr>
                <w:lang w:val="uk-UA"/>
              </w:rPr>
              <w:t>Прибиральник службового приміщення та прилеглої території</w:t>
            </w:r>
          </w:p>
        </w:tc>
        <w:tc>
          <w:tcPr>
            <w:tcW w:w="2160"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lang w:val="uk-UA"/>
              </w:rPr>
            </w:pPr>
            <w:r w:rsidRPr="0017671C">
              <w:rPr>
                <w:lang w:val="uk-UA"/>
              </w:rPr>
              <w:t>10</w:t>
            </w:r>
          </w:p>
        </w:tc>
      </w:tr>
      <w:tr w:rsidR="00787B7A" w:rsidRPr="0017671C" w:rsidTr="00787B7A">
        <w:trPr>
          <w:cantSplit/>
        </w:trPr>
        <w:tc>
          <w:tcPr>
            <w:tcW w:w="828" w:type="dxa"/>
            <w:tcBorders>
              <w:top w:val="single" w:sz="4" w:space="0" w:color="auto"/>
              <w:left w:val="single" w:sz="4" w:space="0" w:color="auto"/>
              <w:bottom w:val="single" w:sz="4" w:space="0" w:color="auto"/>
              <w:right w:val="single" w:sz="4" w:space="0" w:color="auto"/>
            </w:tcBorders>
          </w:tcPr>
          <w:p w:rsidR="00787B7A" w:rsidRPr="0017671C" w:rsidRDefault="00787B7A" w:rsidP="00787B7A">
            <w:pPr>
              <w:jc w:val="center"/>
              <w:rPr>
                <w:lang w:val="uk-UA"/>
              </w:rPr>
            </w:pPr>
            <w:r w:rsidRPr="0017671C">
              <w:t>4</w:t>
            </w:r>
            <w:r w:rsidRPr="0017671C">
              <w:rPr>
                <w:lang w:val="uk-UA"/>
              </w:rPr>
              <w:t>.5</w:t>
            </w:r>
          </w:p>
        </w:tc>
        <w:tc>
          <w:tcPr>
            <w:tcW w:w="6408" w:type="dxa"/>
            <w:tcBorders>
              <w:top w:val="single" w:sz="4" w:space="0" w:color="auto"/>
              <w:left w:val="single" w:sz="4" w:space="0" w:color="auto"/>
              <w:bottom w:val="single" w:sz="4" w:space="0" w:color="auto"/>
              <w:right w:val="single" w:sz="4" w:space="0" w:color="auto"/>
            </w:tcBorders>
          </w:tcPr>
          <w:p w:rsidR="00787B7A" w:rsidRPr="0017671C" w:rsidRDefault="00787B7A" w:rsidP="00787B7A">
            <w:pPr>
              <w:rPr>
                <w:lang w:val="uk-UA"/>
              </w:rPr>
            </w:pPr>
            <w:r w:rsidRPr="0017671C">
              <w:rPr>
                <w:lang w:val="uk-UA"/>
              </w:rPr>
              <w:t>Оператор котельні</w:t>
            </w:r>
          </w:p>
        </w:tc>
        <w:tc>
          <w:tcPr>
            <w:tcW w:w="2160" w:type="dxa"/>
            <w:tcBorders>
              <w:top w:val="single" w:sz="4" w:space="0" w:color="auto"/>
              <w:left w:val="single" w:sz="4" w:space="0" w:color="auto"/>
              <w:bottom w:val="single" w:sz="4" w:space="0" w:color="auto"/>
              <w:right w:val="single" w:sz="4" w:space="0" w:color="auto"/>
            </w:tcBorders>
          </w:tcPr>
          <w:p w:rsidR="00787B7A" w:rsidRPr="0017671C" w:rsidRDefault="00787B7A" w:rsidP="00787B7A">
            <w:pPr>
              <w:jc w:val="center"/>
              <w:rPr>
                <w:lang w:val="uk-UA"/>
              </w:rPr>
            </w:pPr>
            <w:r w:rsidRPr="0017671C">
              <w:rPr>
                <w:lang w:val="uk-UA"/>
              </w:rPr>
              <w:t>1</w:t>
            </w:r>
          </w:p>
        </w:tc>
      </w:tr>
      <w:tr w:rsidR="00787B7A" w:rsidRPr="0017671C" w:rsidTr="00787B7A">
        <w:trPr>
          <w:cantSplit/>
        </w:trPr>
        <w:tc>
          <w:tcPr>
            <w:tcW w:w="82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b/>
                <w:lang w:val="uk-UA"/>
              </w:rPr>
            </w:pPr>
            <w:r w:rsidRPr="0017671C">
              <w:rPr>
                <w:b/>
              </w:rPr>
              <w:t>5</w:t>
            </w:r>
            <w:r w:rsidRPr="0017671C">
              <w:rPr>
                <w:b/>
                <w:lang w:val="uk-UA"/>
              </w:rPr>
              <w:t>.</w:t>
            </w:r>
          </w:p>
        </w:tc>
        <w:tc>
          <w:tcPr>
            <w:tcW w:w="640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both"/>
              <w:rPr>
                <w:b/>
                <w:lang w:val="uk-UA"/>
              </w:rPr>
            </w:pPr>
            <w:r w:rsidRPr="0017671C">
              <w:rPr>
                <w:b/>
                <w:color w:val="000000"/>
                <w:lang w:val="uk-UA"/>
              </w:rPr>
              <w:t xml:space="preserve">Відділ   правового забезпечення </w:t>
            </w:r>
          </w:p>
        </w:tc>
        <w:tc>
          <w:tcPr>
            <w:tcW w:w="2160"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b/>
                <w:lang w:val="uk-UA"/>
              </w:rPr>
            </w:pPr>
            <w:r w:rsidRPr="0017671C">
              <w:rPr>
                <w:b/>
                <w:lang w:val="uk-UA"/>
              </w:rPr>
              <w:t>6</w:t>
            </w:r>
          </w:p>
        </w:tc>
      </w:tr>
      <w:tr w:rsidR="00787B7A" w:rsidRPr="0017671C" w:rsidTr="00787B7A">
        <w:trPr>
          <w:cantSplit/>
        </w:trPr>
        <w:tc>
          <w:tcPr>
            <w:tcW w:w="82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lang w:val="uk-UA"/>
              </w:rPr>
            </w:pPr>
            <w:r w:rsidRPr="0017671C">
              <w:t>5</w:t>
            </w:r>
            <w:r w:rsidRPr="0017671C">
              <w:rPr>
                <w:lang w:val="uk-UA"/>
              </w:rPr>
              <w:t>.1.</w:t>
            </w:r>
          </w:p>
        </w:tc>
        <w:tc>
          <w:tcPr>
            <w:tcW w:w="640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both"/>
              <w:rPr>
                <w:lang w:val="uk-UA"/>
              </w:rPr>
            </w:pPr>
            <w:r w:rsidRPr="0017671C">
              <w:rPr>
                <w:lang w:val="uk-UA"/>
              </w:rPr>
              <w:t>Начальник відділу - юрист</w:t>
            </w:r>
          </w:p>
        </w:tc>
        <w:tc>
          <w:tcPr>
            <w:tcW w:w="2160"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lang w:val="uk-UA"/>
              </w:rPr>
            </w:pPr>
            <w:r w:rsidRPr="0017671C">
              <w:rPr>
                <w:lang w:val="uk-UA"/>
              </w:rPr>
              <w:t>1</w:t>
            </w:r>
          </w:p>
        </w:tc>
      </w:tr>
      <w:tr w:rsidR="00787B7A" w:rsidRPr="0017671C" w:rsidTr="00787B7A">
        <w:trPr>
          <w:cantSplit/>
        </w:trPr>
        <w:tc>
          <w:tcPr>
            <w:tcW w:w="82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rPr>
                <w:lang w:val="uk-UA"/>
              </w:rPr>
            </w:pPr>
            <w:r w:rsidRPr="0017671C">
              <w:t xml:space="preserve">   5</w:t>
            </w:r>
            <w:r w:rsidRPr="0017671C">
              <w:rPr>
                <w:lang w:val="uk-UA"/>
              </w:rPr>
              <w:t>.2</w:t>
            </w:r>
          </w:p>
        </w:tc>
        <w:tc>
          <w:tcPr>
            <w:tcW w:w="640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both"/>
              <w:rPr>
                <w:lang w:val="uk-UA"/>
              </w:rPr>
            </w:pPr>
            <w:r w:rsidRPr="0017671C">
              <w:rPr>
                <w:lang w:val="uk-UA"/>
              </w:rPr>
              <w:t>Спеціаліст</w:t>
            </w:r>
          </w:p>
        </w:tc>
        <w:tc>
          <w:tcPr>
            <w:tcW w:w="2160"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lang w:val="uk-UA"/>
              </w:rPr>
            </w:pPr>
            <w:r w:rsidRPr="0017671C">
              <w:rPr>
                <w:lang w:val="uk-UA"/>
              </w:rPr>
              <w:t>1</w:t>
            </w:r>
          </w:p>
        </w:tc>
      </w:tr>
      <w:tr w:rsidR="00787B7A" w:rsidRPr="0017671C" w:rsidTr="00787B7A">
        <w:trPr>
          <w:cantSplit/>
        </w:trPr>
        <w:tc>
          <w:tcPr>
            <w:tcW w:w="82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lang w:val="uk-UA"/>
              </w:rPr>
            </w:pPr>
            <w:r w:rsidRPr="0017671C">
              <w:t>5</w:t>
            </w:r>
            <w:r w:rsidRPr="0017671C">
              <w:rPr>
                <w:lang w:val="uk-UA"/>
              </w:rPr>
              <w:t>.3</w:t>
            </w:r>
          </w:p>
        </w:tc>
        <w:tc>
          <w:tcPr>
            <w:tcW w:w="640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both"/>
              <w:rPr>
                <w:lang w:val="uk-UA"/>
              </w:rPr>
            </w:pPr>
            <w:r w:rsidRPr="0017671C">
              <w:rPr>
                <w:lang w:val="uk-UA"/>
              </w:rPr>
              <w:t>Інспектор ВОС</w:t>
            </w:r>
          </w:p>
        </w:tc>
        <w:tc>
          <w:tcPr>
            <w:tcW w:w="2160"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lang w:val="uk-UA"/>
              </w:rPr>
            </w:pPr>
            <w:r w:rsidRPr="0017671C">
              <w:rPr>
                <w:lang w:val="uk-UA"/>
              </w:rPr>
              <w:t>3</w:t>
            </w:r>
          </w:p>
        </w:tc>
      </w:tr>
      <w:tr w:rsidR="00787B7A" w:rsidRPr="0017671C" w:rsidTr="00787B7A">
        <w:trPr>
          <w:cantSplit/>
        </w:trPr>
        <w:tc>
          <w:tcPr>
            <w:tcW w:w="828" w:type="dxa"/>
            <w:tcBorders>
              <w:top w:val="single" w:sz="4" w:space="0" w:color="auto"/>
              <w:left w:val="single" w:sz="4" w:space="0" w:color="auto"/>
              <w:bottom w:val="single" w:sz="4" w:space="0" w:color="auto"/>
              <w:right w:val="single" w:sz="4" w:space="0" w:color="auto"/>
            </w:tcBorders>
          </w:tcPr>
          <w:p w:rsidR="00787B7A" w:rsidRPr="0017671C" w:rsidRDefault="00787B7A" w:rsidP="00787B7A">
            <w:pPr>
              <w:jc w:val="center"/>
              <w:rPr>
                <w:lang w:val="uk-UA"/>
              </w:rPr>
            </w:pPr>
            <w:r w:rsidRPr="0017671C">
              <w:t>5</w:t>
            </w:r>
            <w:r w:rsidRPr="0017671C">
              <w:rPr>
                <w:lang w:val="uk-UA"/>
              </w:rPr>
              <w:t>.4</w:t>
            </w:r>
          </w:p>
        </w:tc>
        <w:tc>
          <w:tcPr>
            <w:tcW w:w="6408" w:type="dxa"/>
            <w:tcBorders>
              <w:top w:val="single" w:sz="4" w:space="0" w:color="auto"/>
              <w:left w:val="single" w:sz="4" w:space="0" w:color="auto"/>
              <w:bottom w:val="single" w:sz="4" w:space="0" w:color="auto"/>
              <w:right w:val="single" w:sz="4" w:space="0" w:color="auto"/>
            </w:tcBorders>
          </w:tcPr>
          <w:p w:rsidR="00787B7A" w:rsidRPr="0017671C" w:rsidRDefault="00787B7A" w:rsidP="00787B7A">
            <w:pPr>
              <w:jc w:val="both"/>
              <w:rPr>
                <w:lang w:val="uk-UA"/>
              </w:rPr>
            </w:pPr>
            <w:r w:rsidRPr="0017671C">
              <w:rPr>
                <w:lang w:val="uk-UA"/>
              </w:rPr>
              <w:t>Інспектор з кадрової роботи</w:t>
            </w:r>
          </w:p>
        </w:tc>
        <w:tc>
          <w:tcPr>
            <w:tcW w:w="2160" w:type="dxa"/>
            <w:tcBorders>
              <w:top w:val="single" w:sz="4" w:space="0" w:color="auto"/>
              <w:left w:val="single" w:sz="4" w:space="0" w:color="auto"/>
              <w:bottom w:val="single" w:sz="4" w:space="0" w:color="auto"/>
              <w:right w:val="single" w:sz="4" w:space="0" w:color="auto"/>
            </w:tcBorders>
          </w:tcPr>
          <w:p w:rsidR="00787B7A" w:rsidRPr="0017671C" w:rsidRDefault="00787B7A" w:rsidP="00787B7A">
            <w:pPr>
              <w:jc w:val="center"/>
              <w:rPr>
                <w:lang w:val="uk-UA"/>
              </w:rPr>
            </w:pPr>
            <w:r w:rsidRPr="0017671C">
              <w:rPr>
                <w:lang w:val="uk-UA"/>
              </w:rPr>
              <w:t>1</w:t>
            </w:r>
          </w:p>
        </w:tc>
      </w:tr>
      <w:tr w:rsidR="00787B7A" w:rsidRPr="0017671C" w:rsidTr="00787B7A">
        <w:trPr>
          <w:cantSplit/>
        </w:trPr>
        <w:tc>
          <w:tcPr>
            <w:tcW w:w="82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b/>
                <w:color w:val="000000"/>
                <w:lang w:val="uk-UA"/>
              </w:rPr>
            </w:pPr>
            <w:r>
              <w:rPr>
                <w:b/>
                <w:color w:val="000000"/>
                <w:lang w:val="uk-UA"/>
              </w:rPr>
              <w:t>6</w:t>
            </w:r>
            <w:r w:rsidRPr="0017671C">
              <w:rPr>
                <w:b/>
                <w:color w:val="000000"/>
                <w:lang w:val="uk-UA"/>
              </w:rPr>
              <w:t>.</w:t>
            </w:r>
          </w:p>
        </w:tc>
        <w:tc>
          <w:tcPr>
            <w:tcW w:w="640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rPr>
                <w:b/>
                <w:color w:val="000000"/>
                <w:lang w:val="uk-UA"/>
              </w:rPr>
            </w:pPr>
            <w:r w:rsidRPr="0017671C">
              <w:rPr>
                <w:b/>
                <w:color w:val="000000"/>
                <w:lang w:val="uk-UA"/>
              </w:rPr>
              <w:t>Відділ архітектури, земельних відносин</w:t>
            </w:r>
            <w:r w:rsidRPr="0017671C">
              <w:rPr>
                <w:b/>
                <w:color w:val="000000"/>
              </w:rPr>
              <w:t xml:space="preserve">,  </w:t>
            </w:r>
            <w:r w:rsidRPr="0017671C">
              <w:rPr>
                <w:b/>
                <w:color w:val="000000"/>
                <w:lang w:val="uk-UA"/>
              </w:rPr>
              <w:t>житлово-комунального господарства та державного архітектурного контролю</w:t>
            </w:r>
          </w:p>
        </w:tc>
        <w:tc>
          <w:tcPr>
            <w:tcW w:w="2160"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b/>
                <w:lang w:val="uk-UA"/>
              </w:rPr>
            </w:pPr>
            <w:r w:rsidRPr="0017671C">
              <w:rPr>
                <w:b/>
                <w:lang w:val="uk-UA"/>
              </w:rPr>
              <w:t>5</w:t>
            </w:r>
          </w:p>
        </w:tc>
      </w:tr>
      <w:tr w:rsidR="00787B7A" w:rsidRPr="0017671C" w:rsidTr="00787B7A">
        <w:trPr>
          <w:cantSplit/>
        </w:trPr>
        <w:tc>
          <w:tcPr>
            <w:tcW w:w="82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lang w:val="uk-UA"/>
              </w:rPr>
            </w:pPr>
            <w:r>
              <w:rPr>
                <w:lang w:val="uk-UA"/>
              </w:rPr>
              <w:t>6</w:t>
            </w:r>
            <w:r w:rsidRPr="0017671C">
              <w:rPr>
                <w:lang w:val="uk-UA"/>
              </w:rPr>
              <w:t>.1.</w:t>
            </w:r>
          </w:p>
        </w:tc>
        <w:tc>
          <w:tcPr>
            <w:tcW w:w="640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rPr>
                <w:lang w:val="uk-UA"/>
              </w:rPr>
            </w:pPr>
            <w:r w:rsidRPr="0017671C">
              <w:rPr>
                <w:lang w:val="uk-UA"/>
              </w:rPr>
              <w:t xml:space="preserve">Начальник відділу </w:t>
            </w:r>
          </w:p>
        </w:tc>
        <w:tc>
          <w:tcPr>
            <w:tcW w:w="2160"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lang w:val="uk-UA"/>
              </w:rPr>
            </w:pPr>
            <w:r w:rsidRPr="0017671C">
              <w:rPr>
                <w:lang w:val="uk-UA"/>
              </w:rPr>
              <w:t>1</w:t>
            </w:r>
          </w:p>
        </w:tc>
      </w:tr>
      <w:tr w:rsidR="00787B7A" w:rsidRPr="0017671C" w:rsidTr="00787B7A">
        <w:trPr>
          <w:cantSplit/>
        </w:trPr>
        <w:tc>
          <w:tcPr>
            <w:tcW w:w="82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lang w:val="uk-UA"/>
              </w:rPr>
            </w:pPr>
            <w:r>
              <w:rPr>
                <w:lang w:val="uk-UA"/>
              </w:rPr>
              <w:t>6</w:t>
            </w:r>
            <w:r w:rsidRPr="0017671C">
              <w:rPr>
                <w:lang w:val="uk-UA"/>
              </w:rPr>
              <w:t>.2.</w:t>
            </w:r>
          </w:p>
        </w:tc>
        <w:tc>
          <w:tcPr>
            <w:tcW w:w="640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rPr>
                <w:lang w:val="uk-UA"/>
              </w:rPr>
            </w:pPr>
            <w:r w:rsidRPr="0017671C">
              <w:rPr>
                <w:lang w:val="uk-UA"/>
              </w:rPr>
              <w:t>Головний спеціаліст</w:t>
            </w:r>
          </w:p>
        </w:tc>
        <w:tc>
          <w:tcPr>
            <w:tcW w:w="2160"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lang w:val="uk-UA"/>
              </w:rPr>
            </w:pPr>
            <w:r w:rsidRPr="0017671C">
              <w:t>3</w:t>
            </w:r>
          </w:p>
        </w:tc>
      </w:tr>
      <w:tr w:rsidR="00787B7A" w:rsidRPr="0017671C" w:rsidTr="00787B7A">
        <w:trPr>
          <w:cantSplit/>
        </w:trPr>
        <w:tc>
          <w:tcPr>
            <w:tcW w:w="82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lang w:val="uk-UA"/>
              </w:rPr>
            </w:pPr>
            <w:r>
              <w:rPr>
                <w:lang w:val="uk-UA"/>
              </w:rPr>
              <w:t>6</w:t>
            </w:r>
            <w:r w:rsidRPr="0017671C">
              <w:rPr>
                <w:lang w:val="uk-UA"/>
              </w:rPr>
              <w:t>.</w:t>
            </w:r>
            <w:r w:rsidRPr="0017671C">
              <w:t>3</w:t>
            </w:r>
          </w:p>
        </w:tc>
        <w:tc>
          <w:tcPr>
            <w:tcW w:w="640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rPr>
                <w:lang w:val="uk-UA"/>
              </w:rPr>
            </w:pPr>
            <w:r w:rsidRPr="0017671C">
              <w:rPr>
                <w:lang w:val="uk-UA"/>
              </w:rPr>
              <w:t xml:space="preserve">Інспектор </w:t>
            </w:r>
          </w:p>
        </w:tc>
        <w:tc>
          <w:tcPr>
            <w:tcW w:w="2160"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lang w:val="uk-UA"/>
              </w:rPr>
            </w:pPr>
            <w:r w:rsidRPr="0017671C">
              <w:rPr>
                <w:lang w:val="uk-UA"/>
              </w:rPr>
              <w:t>1</w:t>
            </w:r>
          </w:p>
        </w:tc>
      </w:tr>
      <w:tr w:rsidR="00787B7A" w:rsidRPr="0017671C" w:rsidTr="00787B7A">
        <w:trPr>
          <w:cantSplit/>
        </w:trPr>
        <w:tc>
          <w:tcPr>
            <w:tcW w:w="82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b/>
                <w:lang w:val="uk-UA"/>
              </w:rPr>
            </w:pPr>
            <w:r>
              <w:rPr>
                <w:b/>
                <w:lang w:val="uk-UA"/>
              </w:rPr>
              <w:t>7</w:t>
            </w:r>
          </w:p>
          <w:p w:rsidR="00787B7A" w:rsidRPr="0017671C" w:rsidRDefault="00787B7A" w:rsidP="00787B7A">
            <w:pPr>
              <w:jc w:val="center"/>
              <w:rPr>
                <w:b/>
                <w:lang w:val="uk-UA"/>
              </w:rPr>
            </w:pPr>
          </w:p>
        </w:tc>
        <w:tc>
          <w:tcPr>
            <w:tcW w:w="640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rPr>
                <w:b/>
                <w:lang w:val="uk-UA"/>
              </w:rPr>
            </w:pPr>
            <w:r w:rsidRPr="0017671C">
              <w:rPr>
                <w:b/>
                <w:lang w:val="uk-UA"/>
              </w:rPr>
              <w:t xml:space="preserve">Сектор економічного розвитку   </w:t>
            </w:r>
          </w:p>
        </w:tc>
        <w:tc>
          <w:tcPr>
            <w:tcW w:w="2160"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b/>
                <w:lang w:val="uk-UA"/>
              </w:rPr>
            </w:pPr>
            <w:r w:rsidRPr="0017671C">
              <w:rPr>
                <w:b/>
                <w:lang w:val="uk-UA"/>
              </w:rPr>
              <w:t>2</w:t>
            </w:r>
          </w:p>
        </w:tc>
      </w:tr>
      <w:tr w:rsidR="00787B7A" w:rsidRPr="0017671C" w:rsidTr="00787B7A">
        <w:trPr>
          <w:cantSplit/>
        </w:trPr>
        <w:tc>
          <w:tcPr>
            <w:tcW w:w="82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lang w:val="uk-UA"/>
              </w:rPr>
            </w:pPr>
            <w:r>
              <w:rPr>
                <w:lang w:val="uk-UA"/>
              </w:rPr>
              <w:lastRenderedPageBreak/>
              <w:t>7</w:t>
            </w:r>
            <w:r w:rsidRPr="0017671C">
              <w:rPr>
                <w:lang w:val="uk-UA"/>
              </w:rPr>
              <w:t>.1</w:t>
            </w:r>
          </w:p>
          <w:p w:rsidR="00787B7A" w:rsidRPr="0017671C" w:rsidRDefault="00787B7A" w:rsidP="00787B7A">
            <w:pPr>
              <w:jc w:val="center"/>
              <w:rPr>
                <w:lang w:val="uk-UA"/>
              </w:rPr>
            </w:pPr>
          </w:p>
        </w:tc>
        <w:tc>
          <w:tcPr>
            <w:tcW w:w="640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rPr>
                <w:lang w:val="uk-UA"/>
              </w:rPr>
            </w:pPr>
            <w:r w:rsidRPr="0017671C">
              <w:rPr>
                <w:lang w:val="uk-UA"/>
              </w:rPr>
              <w:t xml:space="preserve">Завідувач сектору </w:t>
            </w:r>
          </w:p>
        </w:tc>
        <w:tc>
          <w:tcPr>
            <w:tcW w:w="2160"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lang w:val="uk-UA"/>
              </w:rPr>
            </w:pPr>
            <w:r w:rsidRPr="0017671C">
              <w:rPr>
                <w:lang w:val="uk-UA"/>
              </w:rPr>
              <w:t>1</w:t>
            </w:r>
          </w:p>
        </w:tc>
      </w:tr>
      <w:tr w:rsidR="00787B7A" w:rsidRPr="0017671C" w:rsidTr="00787B7A">
        <w:trPr>
          <w:cantSplit/>
        </w:trPr>
        <w:tc>
          <w:tcPr>
            <w:tcW w:w="82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rPr>
                <w:lang w:val="uk-UA"/>
              </w:rPr>
            </w:pPr>
            <w:r>
              <w:t xml:space="preserve"> </w:t>
            </w:r>
            <w:r>
              <w:rPr>
                <w:lang w:val="uk-UA"/>
              </w:rPr>
              <w:t xml:space="preserve">  7</w:t>
            </w:r>
            <w:r w:rsidRPr="0017671C">
              <w:rPr>
                <w:lang w:val="uk-UA"/>
              </w:rPr>
              <w:t>.2</w:t>
            </w:r>
          </w:p>
        </w:tc>
        <w:tc>
          <w:tcPr>
            <w:tcW w:w="640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rPr>
                <w:lang w:val="uk-UA"/>
              </w:rPr>
            </w:pPr>
            <w:r w:rsidRPr="0017671C">
              <w:rPr>
                <w:lang w:val="uk-UA"/>
              </w:rPr>
              <w:t xml:space="preserve"> Спеціаліст</w:t>
            </w:r>
          </w:p>
        </w:tc>
        <w:tc>
          <w:tcPr>
            <w:tcW w:w="2160"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lang w:val="uk-UA"/>
              </w:rPr>
            </w:pPr>
            <w:r w:rsidRPr="0017671C">
              <w:rPr>
                <w:lang w:val="uk-UA"/>
              </w:rPr>
              <w:t>1</w:t>
            </w:r>
          </w:p>
        </w:tc>
      </w:tr>
      <w:tr w:rsidR="00787B7A" w:rsidRPr="0017671C" w:rsidTr="00787B7A">
        <w:trPr>
          <w:cantSplit/>
        </w:trPr>
        <w:tc>
          <w:tcPr>
            <w:tcW w:w="828" w:type="dxa"/>
            <w:tcBorders>
              <w:top w:val="single" w:sz="4" w:space="0" w:color="auto"/>
              <w:left w:val="single" w:sz="4" w:space="0" w:color="auto"/>
              <w:bottom w:val="single" w:sz="4" w:space="0" w:color="auto"/>
              <w:right w:val="single" w:sz="4" w:space="0" w:color="auto"/>
            </w:tcBorders>
            <w:vAlign w:val="center"/>
          </w:tcPr>
          <w:p w:rsidR="00787B7A" w:rsidRPr="0017671C" w:rsidRDefault="00787B7A" w:rsidP="00787B7A">
            <w:r>
              <w:rPr>
                <w:b/>
                <w:lang w:val="uk-UA"/>
              </w:rPr>
              <w:t xml:space="preserve">  8</w:t>
            </w:r>
          </w:p>
        </w:tc>
        <w:tc>
          <w:tcPr>
            <w:tcW w:w="6408" w:type="dxa"/>
            <w:tcBorders>
              <w:top w:val="single" w:sz="4" w:space="0" w:color="auto"/>
              <w:left w:val="single" w:sz="4" w:space="0" w:color="auto"/>
              <w:bottom w:val="single" w:sz="4" w:space="0" w:color="auto"/>
              <w:right w:val="single" w:sz="4" w:space="0" w:color="auto"/>
            </w:tcBorders>
          </w:tcPr>
          <w:p w:rsidR="00787B7A" w:rsidRPr="0017671C" w:rsidRDefault="00787B7A" w:rsidP="00787B7A">
            <w:pPr>
              <w:rPr>
                <w:lang w:val="uk-UA"/>
              </w:rPr>
            </w:pPr>
            <w:r w:rsidRPr="0017671C">
              <w:rPr>
                <w:b/>
                <w:lang w:val="uk-UA"/>
              </w:rPr>
              <w:t>Сектор соціального захисту населення</w:t>
            </w:r>
          </w:p>
        </w:tc>
        <w:tc>
          <w:tcPr>
            <w:tcW w:w="2160" w:type="dxa"/>
            <w:tcBorders>
              <w:top w:val="single" w:sz="4" w:space="0" w:color="auto"/>
              <w:left w:val="single" w:sz="4" w:space="0" w:color="auto"/>
              <w:bottom w:val="single" w:sz="4" w:space="0" w:color="auto"/>
              <w:right w:val="single" w:sz="4" w:space="0" w:color="auto"/>
            </w:tcBorders>
          </w:tcPr>
          <w:p w:rsidR="00787B7A" w:rsidRPr="0017671C" w:rsidRDefault="00787B7A" w:rsidP="00787B7A">
            <w:pPr>
              <w:jc w:val="center"/>
              <w:rPr>
                <w:lang w:val="uk-UA"/>
              </w:rPr>
            </w:pPr>
            <w:r w:rsidRPr="0017671C">
              <w:rPr>
                <w:b/>
                <w:lang w:val="uk-UA"/>
              </w:rPr>
              <w:t>2</w:t>
            </w:r>
          </w:p>
        </w:tc>
      </w:tr>
      <w:tr w:rsidR="00787B7A" w:rsidRPr="0017671C" w:rsidTr="00787B7A">
        <w:trPr>
          <w:cantSplit/>
        </w:trPr>
        <w:tc>
          <w:tcPr>
            <w:tcW w:w="828" w:type="dxa"/>
            <w:tcBorders>
              <w:top w:val="single" w:sz="4" w:space="0" w:color="auto"/>
              <w:left w:val="single" w:sz="4" w:space="0" w:color="auto"/>
              <w:bottom w:val="single" w:sz="4" w:space="0" w:color="auto"/>
              <w:right w:val="single" w:sz="4" w:space="0" w:color="auto"/>
            </w:tcBorders>
            <w:vAlign w:val="center"/>
          </w:tcPr>
          <w:p w:rsidR="00787B7A" w:rsidRPr="0017671C" w:rsidRDefault="00787B7A" w:rsidP="00787B7A">
            <w:r>
              <w:rPr>
                <w:lang w:val="uk-UA"/>
              </w:rPr>
              <w:t>8</w:t>
            </w:r>
            <w:r w:rsidRPr="0017671C">
              <w:rPr>
                <w:lang w:val="uk-UA"/>
              </w:rPr>
              <w:t>.1</w:t>
            </w:r>
          </w:p>
        </w:tc>
        <w:tc>
          <w:tcPr>
            <w:tcW w:w="6408" w:type="dxa"/>
            <w:tcBorders>
              <w:top w:val="single" w:sz="4" w:space="0" w:color="auto"/>
              <w:left w:val="single" w:sz="4" w:space="0" w:color="auto"/>
              <w:bottom w:val="single" w:sz="4" w:space="0" w:color="auto"/>
              <w:right w:val="single" w:sz="4" w:space="0" w:color="auto"/>
            </w:tcBorders>
          </w:tcPr>
          <w:p w:rsidR="00787B7A" w:rsidRPr="0017671C" w:rsidRDefault="00787B7A" w:rsidP="00787B7A">
            <w:pPr>
              <w:rPr>
                <w:lang w:val="uk-UA"/>
              </w:rPr>
            </w:pPr>
            <w:r w:rsidRPr="0017671C">
              <w:rPr>
                <w:lang w:val="uk-UA"/>
              </w:rPr>
              <w:t>Завідувач сектору</w:t>
            </w:r>
          </w:p>
        </w:tc>
        <w:tc>
          <w:tcPr>
            <w:tcW w:w="2160" w:type="dxa"/>
            <w:tcBorders>
              <w:top w:val="single" w:sz="4" w:space="0" w:color="auto"/>
              <w:left w:val="single" w:sz="4" w:space="0" w:color="auto"/>
              <w:bottom w:val="single" w:sz="4" w:space="0" w:color="auto"/>
              <w:right w:val="single" w:sz="4" w:space="0" w:color="auto"/>
            </w:tcBorders>
          </w:tcPr>
          <w:p w:rsidR="00787B7A" w:rsidRPr="0017671C" w:rsidRDefault="00787B7A" w:rsidP="00787B7A">
            <w:pPr>
              <w:jc w:val="center"/>
              <w:rPr>
                <w:lang w:val="uk-UA"/>
              </w:rPr>
            </w:pPr>
            <w:r w:rsidRPr="0017671C">
              <w:rPr>
                <w:lang w:val="uk-UA"/>
              </w:rPr>
              <w:t>1</w:t>
            </w:r>
          </w:p>
        </w:tc>
      </w:tr>
      <w:tr w:rsidR="00787B7A" w:rsidRPr="0017671C" w:rsidTr="00787B7A">
        <w:trPr>
          <w:cantSplit/>
        </w:trPr>
        <w:tc>
          <w:tcPr>
            <w:tcW w:w="828" w:type="dxa"/>
            <w:tcBorders>
              <w:top w:val="single" w:sz="4" w:space="0" w:color="auto"/>
              <w:left w:val="single" w:sz="4" w:space="0" w:color="auto"/>
              <w:bottom w:val="single" w:sz="4" w:space="0" w:color="auto"/>
              <w:right w:val="single" w:sz="4" w:space="0" w:color="auto"/>
            </w:tcBorders>
            <w:vAlign w:val="center"/>
          </w:tcPr>
          <w:p w:rsidR="00787B7A" w:rsidRPr="0017671C" w:rsidRDefault="00787B7A" w:rsidP="00787B7A">
            <w:r>
              <w:rPr>
                <w:lang w:val="uk-UA"/>
              </w:rPr>
              <w:t>8</w:t>
            </w:r>
            <w:r w:rsidRPr="0017671C">
              <w:rPr>
                <w:lang w:val="uk-UA"/>
              </w:rPr>
              <w:t>.2</w:t>
            </w:r>
          </w:p>
        </w:tc>
        <w:tc>
          <w:tcPr>
            <w:tcW w:w="6408" w:type="dxa"/>
            <w:tcBorders>
              <w:top w:val="single" w:sz="4" w:space="0" w:color="auto"/>
              <w:left w:val="single" w:sz="4" w:space="0" w:color="auto"/>
              <w:bottom w:val="single" w:sz="4" w:space="0" w:color="auto"/>
              <w:right w:val="single" w:sz="4" w:space="0" w:color="auto"/>
            </w:tcBorders>
          </w:tcPr>
          <w:p w:rsidR="00787B7A" w:rsidRPr="0017671C" w:rsidRDefault="00787B7A" w:rsidP="00787B7A">
            <w:pPr>
              <w:rPr>
                <w:lang w:val="uk-UA"/>
              </w:rPr>
            </w:pPr>
            <w:r w:rsidRPr="0017671C">
              <w:rPr>
                <w:lang w:val="uk-UA"/>
              </w:rPr>
              <w:t>Головний спеціаліст</w:t>
            </w:r>
          </w:p>
        </w:tc>
        <w:tc>
          <w:tcPr>
            <w:tcW w:w="2160" w:type="dxa"/>
            <w:tcBorders>
              <w:top w:val="single" w:sz="4" w:space="0" w:color="auto"/>
              <w:left w:val="single" w:sz="4" w:space="0" w:color="auto"/>
              <w:bottom w:val="single" w:sz="4" w:space="0" w:color="auto"/>
              <w:right w:val="single" w:sz="4" w:space="0" w:color="auto"/>
            </w:tcBorders>
          </w:tcPr>
          <w:p w:rsidR="00787B7A" w:rsidRPr="0017671C" w:rsidRDefault="00787B7A" w:rsidP="00787B7A">
            <w:pPr>
              <w:jc w:val="center"/>
              <w:rPr>
                <w:lang w:val="uk-UA"/>
              </w:rPr>
            </w:pPr>
            <w:r w:rsidRPr="0017671C">
              <w:rPr>
                <w:lang w:val="uk-UA"/>
              </w:rPr>
              <w:t>1</w:t>
            </w:r>
          </w:p>
        </w:tc>
      </w:tr>
      <w:tr w:rsidR="00787B7A" w:rsidRPr="0017671C" w:rsidTr="00787B7A">
        <w:trPr>
          <w:cantSplit/>
          <w:trHeight w:val="60"/>
        </w:trPr>
        <w:tc>
          <w:tcPr>
            <w:tcW w:w="828" w:type="dxa"/>
            <w:tcBorders>
              <w:top w:val="single" w:sz="4" w:space="0" w:color="auto"/>
              <w:left w:val="single" w:sz="4" w:space="0" w:color="auto"/>
              <w:bottom w:val="single" w:sz="4" w:space="0" w:color="auto"/>
              <w:right w:val="single" w:sz="4" w:space="0" w:color="auto"/>
            </w:tcBorders>
            <w:vAlign w:val="center"/>
          </w:tcPr>
          <w:p w:rsidR="00787B7A" w:rsidRPr="0017671C" w:rsidRDefault="00787B7A" w:rsidP="00787B7A">
            <w:pPr>
              <w:jc w:val="center"/>
              <w:rPr>
                <w:b/>
                <w:lang w:val="uk-UA"/>
              </w:rPr>
            </w:pPr>
          </w:p>
        </w:tc>
        <w:tc>
          <w:tcPr>
            <w:tcW w:w="6408" w:type="dxa"/>
            <w:tcBorders>
              <w:top w:val="single" w:sz="4" w:space="0" w:color="auto"/>
              <w:left w:val="single" w:sz="4" w:space="0" w:color="auto"/>
              <w:bottom w:val="single" w:sz="4" w:space="0" w:color="auto"/>
              <w:right w:val="single" w:sz="4" w:space="0" w:color="auto"/>
            </w:tcBorders>
            <w:hideMark/>
          </w:tcPr>
          <w:p w:rsidR="00787B7A" w:rsidRPr="00744042" w:rsidRDefault="00787B7A" w:rsidP="00787B7A">
            <w:pPr>
              <w:rPr>
                <w:b/>
                <w:sz w:val="28"/>
                <w:szCs w:val="28"/>
                <w:lang w:val="uk-UA"/>
              </w:rPr>
            </w:pPr>
            <w:r>
              <w:rPr>
                <w:b/>
                <w:lang w:val="uk-UA"/>
              </w:rPr>
              <w:t xml:space="preserve">   </w:t>
            </w:r>
          </w:p>
          <w:p w:rsidR="00787B7A" w:rsidRPr="00744042" w:rsidRDefault="00787B7A" w:rsidP="00787B7A">
            <w:pPr>
              <w:rPr>
                <w:b/>
                <w:sz w:val="28"/>
                <w:szCs w:val="28"/>
                <w:lang w:val="uk-UA"/>
              </w:rPr>
            </w:pPr>
            <w:r w:rsidRPr="00744042">
              <w:rPr>
                <w:b/>
                <w:sz w:val="28"/>
                <w:szCs w:val="28"/>
                <w:lang w:val="uk-UA"/>
              </w:rPr>
              <w:t xml:space="preserve">     </w:t>
            </w:r>
            <w:r w:rsidRPr="0017671C">
              <w:rPr>
                <w:b/>
                <w:sz w:val="28"/>
                <w:szCs w:val="28"/>
              </w:rPr>
              <w:t>Виконавчі органи</w:t>
            </w:r>
          </w:p>
          <w:p w:rsidR="00787B7A" w:rsidRPr="0017671C" w:rsidRDefault="00787B7A" w:rsidP="00787B7A">
            <w:pPr>
              <w:rPr>
                <w:b/>
                <w:lang w:val="uk-UA"/>
              </w:rPr>
            </w:pPr>
          </w:p>
        </w:tc>
        <w:tc>
          <w:tcPr>
            <w:tcW w:w="2160" w:type="dxa"/>
            <w:tcBorders>
              <w:top w:val="single" w:sz="4" w:space="0" w:color="auto"/>
              <w:left w:val="single" w:sz="4" w:space="0" w:color="auto"/>
              <w:bottom w:val="single" w:sz="4" w:space="0" w:color="auto"/>
              <w:right w:val="single" w:sz="4" w:space="0" w:color="auto"/>
            </w:tcBorders>
            <w:hideMark/>
          </w:tcPr>
          <w:p w:rsidR="00787B7A" w:rsidRDefault="00787B7A" w:rsidP="00787B7A">
            <w:pPr>
              <w:jc w:val="center"/>
              <w:rPr>
                <w:b/>
                <w:lang w:val="uk-UA"/>
              </w:rPr>
            </w:pPr>
          </w:p>
          <w:p w:rsidR="00787B7A" w:rsidRPr="0017671C" w:rsidRDefault="001501CF" w:rsidP="00787B7A">
            <w:pPr>
              <w:jc w:val="center"/>
              <w:rPr>
                <w:b/>
                <w:lang w:val="uk-UA"/>
              </w:rPr>
            </w:pPr>
            <w:r>
              <w:rPr>
                <w:b/>
                <w:lang w:val="uk-UA"/>
              </w:rPr>
              <w:t>9</w:t>
            </w:r>
            <w:r w:rsidR="00787B7A" w:rsidRPr="0017671C">
              <w:rPr>
                <w:b/>
                <w:lang w:val="uk-UA"/>
              </w:rPr>
              <w:t xml:space="preserve">                                               </w:t>
            </w:r>
          </w:p>
        </w:tc>
      </w:tr>
      <w:tr w:rsidR="00787B7A" w:rsidRPr="0017671C" w:rsidTr="00787B7A">
        <w:trPr>
          <w:cantSplit/>
          <w:trHeight w:val="60"/>
        </w:trPr>
        <w:tc>
          <w:tcPr>
            <w:tcW w:w="828" w:type="dxa"/>
            <w:tcBorders>
              <w:top w:val="single" w:sz="4" w:space="0" w:color="auto"/>
              <w:left w:val="single" w:sz="4" w:space="0" w:color="auto"/>
              <w:bottom w:val="single" w:sz="4" w:space="0" w:color="auto"/>
              <w:right w:val="single" w:sz="4" w:space="0" w:color="auto"/>
            </w:tcBorders>
            <w:vAlign w:val="center"/>
          </w:tcPr>
          <w:p w:rsidR="00787B7A" w:rsidRPr="0017671C" w:rsidRDefault="00787B7A" w:rsidP="00787B7A">
            <w:pPr>
              <w:jc w:val="center"/>
              <w:rPr>
                <w:b/>
                <w:lang w:val="uk-UA"/>
              </w:rPr>
            </w:pPr>
            <w:r>
              <w:rPr>
                <w:b/>
                <w:lang w:val="uk-UA"/>
              </w:rPr>
              <w:t>9</w:t>
            </w:r>
          </w:p>
          <w:p w:rsidR="00787B7A" w:rsidRPr="0017671C" w:rsidRDefault="00787B7A" w:rsidP="00787B7A">
            <w:pPr>
              <w:jc w:val="center"/>
              <w:rPr>
                <w:b/>
                <w:lang w:val="uk-UA"/>
              </w:rPr>
            </w:pPr>
          </w:p>
        </w:tc>
        <w:tc>
          <w:tcPr>
            <w:tcW w:w="640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rPr>
                <w:b/>
                <w:lang w:val="uk-UA"/>
              </w:rPr>
            </w:pPr>
            <w:r w:rsidRPr="0017671C">
              <w:rPr>
                <w:b/>
                <w:lang w:val="uk-UA"/>
              </w:rPr>
              <w:t>Служба у справах дітей</w:t>
            </w:r>
          </w:p>
        </w:tc>
        <w:tc>
          <w:tcPr>
            <w:tcW w:w="2160"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b/>
                <w:lang w:val="uk-UA"/>
              </w:rPr>
            </w:pPr>
            <w:r w:rsidRPr="0017671C">
              <w:rPr>
                <w:b/>
                <w:lang w:val="uk-UA"/>
              </w:rPr>
              <w:t>2</w:t>
            </w:r>
          </w:p>
        </w:tc>
      </w:tr>
      <w:tr w:rsidR="00787B7A" w:rsidRPr="0017671C" w:rsidTr="00787B7A">
        <w:trPr>
          <w:cantSplit/>
          <w:trHeight w:val="60"/>
        </w:trPr>
        <w:tc>
          <w:tcPr>
            <w:tcW w:w="828" w:type="dxa"/>
            <w:tcBorders>
              <w:top w:val="single" w:sz="4" w:space="0" w:color="auto"/>
              <w:left w:val="single" w:sz="4" w:space="0" w:color="auto"/>
              <w:bottom w:val="single" w:sz="4" w:space="0" w:color="auto"/>
              <w:right w:val="single" w:sz="4" w:space="0" w:color="auto"/>
            </w:tcBorders>
            <w:vAlign w:val="center"/>
          </w:tcPr>
          <w:p w:rsidR="00787B7A" w:rsidRPr="0017671C" w:rsidRDefault="00787B7A" w:rsidP="00787B7A">
            <w:pPr>
              <w:jc w:val="center"/>
              <w:rPr>
                <w:lang w:val="uk-UA"/>
              </w:rPr>
            </w:pPr>
            <w:r>
              <w:rPr>
                <w:lang w:val="uk-UA"/>
              </w:rPr>
              <w:t>9</w:t>
            </w:r>
            <w:r w:rsidRPr="0017671C">
              <w:rPr>
                <w:lang w:val="uk-UA"/>
              </w:rPr>
              <w:t>.1</w:t>
            </w:r>
          </w:p>
          <w:p w:rsidR="00787B7A" w:rsidRPr="0017671C" w:rsidRDefault="00787B7A" w:rsidP="00787B7A">
            <w:pPr>
              <w:jc w:val="center"/>
              <w:rPr>
                <w:lang w:val="uk-UA"/>
              </w:rPr>
            </w:pPr>
          </w:p>
        </w:tc>
        <w:tc>
          <w:tcPr>
            <w:tcW w:w="640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rPr>
                <w:lang w:val="uk-UA"/>
              </w:rPr>
            </w:pPr>
            <w:r w:rsidRPr="0017671C">
              <w:rPr>
                <w:lang w:val="uk-UA"/>
              </w:rPr>
              <w:t>Начальник служби</w:t>
            </w:r>
          </w:p>
        </w:tc>
        <w:tc>
          <w:tcPr>
            <w:tcW w:w="2160"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lang w:val="uk-UA"/>
              </w:rPr>
            </w:pPr>
            <w:r w:rsidRPr="0017671C">
              <w:rPr>
                <w:lang w:val="uk-UA"/>
              </w:rPr>
              <w:t>1</w:t>
            </w:r>
          </w:p>
        </w:tc>
      </w:tr>
      <w:tr w:rsidR="00787B7A" w:rsidRPr="0017671C" w:rsidTr="00787B7A">
        <w:trPr>
          <w:cantSplit/>
          <w:trHeight w:val="60"/>
        </w:trPr>
        <w:tc>
          <w:tcPr>
            <w:tcW w:w="828" w:type="dxa"/>
            <w:tcBorders>
              <w:top w:val="single" w:sz="4" w:space="0" w:color="auto"/>
              <w:left w:val="single" w:sz="4" w:space="0" w:color="auto"/>
              <w:bottom w:val="single" w:sz="4" w:space="0" w:color="auto"/>
              <w:right w:val="single" w:sz="4" w:space="0" w:color="auto"/>
            </w:tcBorders>
            <w:vAlign w:val="center"/>
          </w:tcPr>
          <w:p w:rsidR="00787B7A" w:rsidRPr="0017671C" w:rsidRDefault="00787B7A" w:rsidP="00787B7A">
            <w:pPr>
              <w:jc w:val="center"/>
              <w:rPr>
                <w:lang w:val="uk-UA"/>
              </w:rPr>
            </w:pPr>
            <w:r>
              <w:rPr>
                <w:lang w:val="uk-UA"/>
              </w:rPr>
              <w:t>9</w:t>
            </w:r>
            <w:r w:rsidRPr="0017671C">
              <w:rPr>
                <w:lang w:val="uk-UA"/>
              </w:rPr>
              <w:t>.2</w:t>
            </w:r>
          </w:p>
          <w:p w:rsidR="00787B7A" w:rsidRPr="0017671C" w:rsidRDefault="00787B7A" w:rsidP="00787B7A">
            <w:pPr>
              <w:jc w:val="center"/>
              <w:rPr>
                <w:lang w:val="uk-UA"/>
              </w:rPr>
            </w:pPr>
          </w:p>
        </w:tc>
        <w:tc>
          <w:tcPr>
            <w:tcW w:w="640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rPr>
                <w:lang w:val="uk-UA"/>
              </w:rPr>
            </w:pPr>
            <w:r w:rsidRPr="0017671C">
              <w:rPr>
                <w:lang w:val="uk-UA"/>
              </w:rPr>
              <w:t>спеціаліст</w:t>
            </w:r>
          </w:p>
        </w:tc>
        <w:tc>
          <w:tcPr>
            <w:tcW w:w="2160"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lang w:val="uk-UA"/>
              </w:rPr>
            </w:pPr>
            <w:r w:rsidRPr="0017671C">
              <w:rPr>
                <w:lang w:val="uk-UA"/>
              </w:rPr>
              <w:t>1</w:t>
            </w:r>
          </w:p>
        </w:tc>
      </w:tr>
      <w:tr w:rsidR="00787B7A" w:rsidRPr="0017671C" w:rsidTr="00787B7A">
        <w:trPr>
          <w:cantSplit/>
          <w:trHeight w:val="60"/>
        </w:trPr>
        <w:tc>
          <w:tcPr>
            <w:tcW w:w="828" w:type="dxa"/>
            <w:tcBorders>
              <w:top w:val="single" w:sz="4" w:space="0" w:color="auto"/>
              <w:left w:val="single" w:sz="4" w:space="0" w:color="auto"/>
              <w:bottom w:val="single" w:sz="4" w:space="0" w:color="auto"/>
              <w:right w:val="single" w:sz="4" w:space="0" w:color="auto"/>
            </w:tcBorders>
            <w:vAlign w:val="center"/>
          </w:tcPr>
          <w:p w:rsidR="00787B7A" w:rsidRPr="0017671C" w:rsidRDefault="00787B7A" w:rsidP="00787B7A">
            <w:pPr>
              <w:jc w:val="center"/>
              <w:rPr>
                <w:b/>
                <w:lang w:val="uk-UA"/>
              </w:rPr>
            </w:pPr>
            <w:r>
              <w:rPr>
                <w:b/>
              </w:rPr>
              <w:t>1</w:t>
            </w:r>
            <w:r>
              <w:rPr>
                <w:b/>
                <w:lang w:val="uk-UA"/>
              </w:rPr>
              <w:t>0</w:t>
            </w:r>
            <w:r w:rsidRPr="0017671C">
              <w:rPr>
                <w:b/>
                <w:lang w:val="uk-UA"/>
              </w:rPr>
              <w:t>.</w:t>
            </w:r>
          </w:p>
        </w:tc>
        <w:tc>
          <w:tcPr>
            <w:tcW w:w="640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rPr>
                <w:b/>
                <w:lang w:val="uk-UA"/>
              </w:rPr>
            </w:pPr>
            <w:r w:rsidRPr="0017671C">
              <w:rPr>
                <w:b/>
                <w:lang w:val="uk-UA"/>
              </w:rPr>
              <w:t>Фінансовий відділ</w:t>
            </w:r>
          </w:p>
        </w:tc>
        <w:tc>
          <w:tcPr>
            <w:tcW w:w="2160"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b/>
                <w:lang w:val="uk-UA"/>
              </w:rPr>
            </w:pPr>
            <w:r w:rsidRPr="0017671C">
              <w:rPr>
                <w:b/>
              </w:rPr>
              <w:t>3</w:t>
            </w:r>
          </w:p>
        </w:tc>
      </w:tr>
      <w:tr w:rsidR="00787B7A" w:rsidRPr="0017671C" w:rsidTr="00787B7A">
        <w:trPr>
          <w:cantSplit/>
          <w:trHeight w:val="60"/>
        </w:trPr>
        <w:tc>
          <w:tcPr>
            <w:tcW w:w="828" w:type="dxa"/>
            <w:tcBorders>
              <w:top w:val="single" w:sz="4" w:space="0" w:color="auto"/>
              <w:left w:val="single" w:sz="4" w:space="0" w:color="auto"/>
              <w:bottom w:val="single" w:sz="4" w:space="0" w:color="auto"/>
              <w:right w:val="single" w:sz="4" w:space="0" w:color="auto"/>
            </w:tcBorders>
            <w:vAlign w:val="center"/>
          </w:tcPr>
          <w:p w:rsidR="00787B7A" w:rsidRPr="0017671C" w:rsidRDefault="00787B7A" w:rsidP="00787B7A">
            <w:pPr>
              <w:jc w:val="center"/>
              <w:rPr>
                <w:lang w:val="uk-UA"/>
              </w:rPr>
            </w:pPr>
            <w:r>
              <w:t>1</w:t>
            </w:r>
            <w:r>
              <w:rPr>
                <w:lang w:val="uk-UA"/>
              </w:rPr>
              <w:t>0</w:t>
            </w:r>
            <w:r w:rsidRPr="0017671C">
              <w:rPr>
                <w:lang w:val="uk-UA"/>
              </w:rPr>
              <w:t>.1.</w:t>
            </w:r>
          </w:p>
        </w:tc>
        <w:tc>
          <w:tcPr>
            <w:tcW w:w="640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rPr>
                <w:lang w:val="uk-UA"/>
              </w:rPr>
            </w:pPr>
            <w:r w:rsidRPr="0017671C">
              <w:rPr>
                <w:lang w:val="uk-UA"/>
              </w:rPr>
              <w:t xml:space="preserve">Начальник фінансового  відділу </w:t>
            </w:r>
          </w:p>
        </w:tc>
        <w:tc>
          <w:tcPr>
            <w:tcW w:w="2160"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lang w:val="uk-UA"/>
              </w:rPr>
            </w:pPr>
            <w:r w:rsidRPr="0017671C">
              <w:rPr>
                <w:lang w:val="uk-UA"/>
              </w:rPr>
              <w:t>1</w:t>
            </w:r>
          </w:p>
        </w:tc>
      </w:tr>
      <w:tr w:rsidR="00787B7A" w:rsidRPr="0017671C" w:rsidTr="00787B7A">
        <w:trPr>
          <w:cantSplit/>
          <w:trHeight w:val="60"/>
        </w:trPr>
        <w:tc>
          <w:tcPr>
            <w:tcW w:w="828" w:type="dxa"/>
            <w:tcBorders>
              <w:top w:val="single" w:sz="4" w:space="0" w:color="auto"/>
              <w:left w:val="single" w:sz="4" w:space="0" w:color="auto"/>
              <w:bottom w:val="single" w:sz="4" w:space="0" w:color="auto"/>
              <w:right w:val="single" w:sz="4" w:space="0" w:color="auto"/>
            </w:tcBorders>
            <w:vAlign w:val="center"/>
          </w:tcPr>
          <w:p w:rsidR="00787B7A" w:rsidRPr="0017671C" w:rsidRDefault="00787B7A" w:rsidP="00787B7A">
            <w:pPr>
              <w:jc w:val="center"/>
              <w:rPr>
                <w:lang w:val="uk-UA"/>
              </w:rPr>
            </w:pPr>
            <w:r>
              <w:t>1</w:t>
            </w:r>
            <w:r>
              <w:rPr>
                <w:lang w:val="uk-UA"/>
              </w:rPr>
              <w:t>0</w:t>
            </w:r>
            <w:r w:rsidRPr="0017671C">
              <w:t>.</w:t>
            </w:r>
            <w:r w:rsidRPr="0017671C">
              <w:rPr>
                <w:lang w:val="uk-UA"/>
              </w:rPr>
              <w:t>2.</w:t>
            </w:r>
          </w:p>
        </w:tc>
        <w:tc>
          <w:tcPr>
            <w:tcW w:w="640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rPr>
                <w:lang w:val="uk-UA"/>
              </w:rPr>
            </w:pPr>
            <w:r w:rsidRPr="0017671C">
              <w:rPr>
                <w:lang w:val="uk-UA"/>
              </w:rPr>
              <w:t>Головний спеціаліст</w:t>
            </w:r>
          </w:p>
        </w:tc>
        <w:tc>
          <w:tcPr>
            <w:tcW w:w="2160"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lang w:val="uk-UA"/>
              </w:rPr>
            </w:pPr>
            <w:r w:rsidRPr="0017671C">
              <w:t>2</w:t>
            </w:r>
          </w:p>
        </w:tc>
      </w:tr>
      <w:tr w:rsidR="00787B7A" w:rsidRPr="0017671C" w:rsidTr="00787B7A">
        <w:trPr>
          <w:cantSplit/>
        </w:trPr>
        <w:tc>
          <w:tcPr>
            <w:tcW w:w="82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b/>
                <w:lang w:val="uk-UA"/>
              </w:rPr>
            </w:pPr>
            <w:r>
              <w:rPr>
                <w:b/>
                <w:lang w:val="uk-UA"/>
              </w:rPr>
              <w:t>11</w:t>
            </w:r>
          </w:p>
        </w:tc>
        <w:tc>
          <w:tcPr>
            <w:tcW w:w="640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rPr>
                <w:b/>
                <w:lang w:val="uk-UA"/>
              </w:rPr>
            </w:pPr>
            <w:r w:rsidRPr="0017671C">
              <w:rPr>
                <w:b/>
                <w:lang w:val="uk-UA"/>
              </w:rPr>
              <w:t>Відділ освіти,  сім’ї, молоді та спорту,  культури і туризму.</w:t>
            </w:r>
          </w:p>
        </w:tc>
        <w:tc>
          <w:tcPr>
            <w:tcW w:w="2160" w:type="dxa"/>
            <w:tcBorders>
              <w:top w:val="single" w:sz="4" w:space="0" w:color="auto"/>
              <w:left w:val="single" w:sz="4" w:space="0" w:color="auto"/>
              <w:bottom w:val="single" w:sz="4" w:space="0" w:color="auto"/>
              <w:right w:val="single" w:sz="4" w:space="0" w:color="auto"/>
            </w:tcBorders>
            <w:hideMark/>
          </w:tcPr>
          <w:p w:rsidR="00787B7A" w:rsidRPr="0017671C" w:rsidRDefault="001501CF" w:rsidP="00787B7A">
            <w:pPr>
              <w:jc w:val="center"/>
              <w:rPr>
                <w:b/>
                <w:lang w:val="uk-UA"/>
              </w:rPr>
            </w:pPr>
            <w:r>
              <w:rPr>
                <w:b/>
                <w:lang w:val="uk-UA"/>
              </w:rPr>
              <w:t>4</w:t>
            </w:r>
          </w:p>
        </w:tc>
      </w:tr>
      <w:tr w:rsidR="00787B7A" w:rsidRPr="0017671C" w:rsidTr="00787B7A">
        <w:trPr>
          <w:cantSplit/>
        </w:trPr>
        <w:tc>
          <w:tcPr>
            <w:tcW w:w="82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lang w:val="uk-UA"/>
              </w:rPr>
            </w:pPr>
            <w:r>
              <w:rPr>
                <w:lang w:val="uk-UA"/>
              </w:rPr>
              <w:t>11</w:t>
            </w:r>
            <w:r w:rsidRPr="0017671C">
              <w:rPr>
                <w:lang w:val="uk-UA"/>
              </w:rPr>
              <w:t>.1.</w:t>
            </w:r>
          </w:p>
        </w:tc>
        <w:tc>
          <w:tcPr>
            <w:tcW w:w="640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rPr>
                <w:lang w:val="uk-UA"/>
              </w:rPr>
            </w:pPr>
            <w:r w:rsidRPr="0017671C">
              <w:rPr>
                <w:lang w:val="uk-UA"/>
              </w:rPr>
              <w:t xml:space="preserve">Начальник відділу </w:t>
            </w:r>
          </w:p>
        </w:tc>
        <w:tc>
          <w:tcPr>
            <w:tcW w:w="2160"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lang w:val="uk-UA"/>
              </w:rPr>
            </w:pPr>
            <w:r w:rsidRPr="0017671C">
              <w:rPr>
                <w:lang w:val="uk-UA"/>
              </w:rPr>
              <w:t>1</w:t>
            </w:r>
          </w:p>
        </w:tc>
      </w:tr>
      <w:tr w:rsidR="00787B7A" w:rsidRPr="0017671C" w:rsidTr="00787B7A">
        <w:trPr>
          <w:cantSplit/>
        </w:trPr>
        <w:tc>
          <w:tcPr>
            <w:tcW w:w="82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lang w:val="uk-UA"/>
              </w:rPr>
            </w:pPr>
            <w:r>
              <w:rPr>
                <w:lang w:val="uk-UA"/>
              </w:rPr>
              <w:t>11</w:t>
            </w:r>
            <w:r w:rsidRPr="0017671C">
              <w:rPr>
                <w:lang w:val="uk-UA"/>
              </w:rPr>
              <w:t>.2.</w:t>
            </w:r>
          </w:p>
        </w:tc>
        <w:tc>
          <w:tcPr>
            <w:tcW w:w="640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rPr>
                <w:lang w:val="uk-UA"/>
              </w:rPr>
            </w:pPr>
            <w:r w:rsidRPr="0017671C">
              <w:rPr>
                <w:lang w:val="uk-UA"/>
              </w:rPr>
              <w:t xml:space="preserve">Головний спеціаліст </w:t>
            </w:r>
            <w:r w:rsidR="001C2C24">
              <w:rPr>
                <w:lang w:val="uk-UA"/>
              </w:rPr>
              <w:t xml:space="preserve">  </w:t>
            </w:r>
          </w:p>
        </w:tc>
        <w:tc>
          <w:tcPr>
            <w:tcW w:w="2160"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lang w:val="uk-UA"/>
              </w:rPr>
            </w:pPr>
            <w:r w:rsidRPr="0017671C">
              <w:rPr>
                <w:lang w:val="uk-UA"/>
              </w:rPr>
              <w:t>1</w:t>
            </w:r>
          </w:p>
        </w:tc>
      </w:tr>
      <w:tr w:rsidR="00787B7A" w:rsidRPr="0017671C" w:rsidTr="00787B7A">
        <w:trPr>
          <w:cantSplit/>
          <w:trHeight w:val="405"/>
        </w:trPr>
        <w:tc>
          <w:tcPr>
            <w:tcW w:w="82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jc w:val="center"/>
              <w:rPr>
                <w:lang w:val="uk-UA"/>
              </w:rPr>
            </w:pPr>
            <w:r>
              <w:rPr>
                <w:lang w:val="uk-UA"/>
              </w:rPr>
              <w:t>11</w:t>
            </w:r>
            <w:r w:rsidRPr="0017671C">
              <w:rPr>
                <w:lang w:val="uk-UA"/>
              </w:rPr>
              <w:t>.3.</w:t>
            </w:r>
          </w:p>
        </w:tc>
        <w:tc>
          <w:tcPr>
            <w:tcW w:w="640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rPr>
                <w:lang w:val="uk-UA"/>
              </w:rPr>
            </w:pPr>
            <w:r w:rsidRPr="0017671C">
              <w:t>Спеціалі</w:t>
            </w:r>
            <w:proofErr w:type="gramStart"/>
            <w:r w:rsidRPr="0017671C">
              <w:t>ст</w:t>
            </w:r>
            <w:proofErr w:type="gramEnd"/>
          </w:p>
        </w:tc>
        <w:tc>
          <w:tcPr>
            <w:tcW w:w="2160" w:type="dxa"/>
            <w:tcBorders>
              <w:top w:val="single" w:sz="4" w:space="0" w:color="auto"/>
              <w:left w:val="single" w:sz="4" w:space="0" w:color="auto"/>
              <w:bottom w:val="single" w:sz="4" w:space="0" w:color="auto"/>
              <w:right w:val="single" w:sz="4" w:space="0" w:color="auto"/>
            </w:tcBorders>
            <w:hideMark/>
          </w:tcPr>
          <w:p w:rsidR="00787B7A" w:rsidRPr="0017671C" w:rsidRDefault="001501CF" w:rsidP="00787B7A">
            <w:pPr>
              <w:jc w:val="center"/>
              <w:rPr>
                <w:lang w:val="uk-UA"/>
              </w:rPr>
            </w:pPr>
            <w:r>
              <w:rPr>
                <w:lang w:val="uk-UA"/>
              </w:rPr>
              <w:t>1</w:t>
            </w:r>
          </w:p>
        </w:tc>
      </w:tr>
      <w:tr w:rsidR="00787B7A" w:rsidRPr="0017671C" w:rsidTr="00787B7A">
        <w:trPr>
          <w:cantSplit/>
        </w:trPr>
        <w:tc>
          <w:tcPr>
            <w:tcW w:w="828" w:type="dxa"/>
            <w:tcBorders>
              <w:top w:val="single" w:sz="4" w:space="0" w:color="auto"/>
              <w:left w:val="single" w:sz="4" w:space="0" w:color="auto"/>
              <w:bottom w:val="single" w:sz="4" w:space="0" w:color="auto"/>
              <w:right w:val="single" w:sz="4" w:space="0" w:color="auto"/>
            </w:tcBorders>
            <w:hideMark/>
          </w:tcPr>
          <w:p w:rsidR="00787B7A" w:rsidRDefault="00787B7A" w:rsidP="00787B7A">
            <w:pPr>
              <w:jc w:val="center"/>
              <w:rPr>
                <w:lang w:val="uk-UA"/>
              </w:rPr>
            </w:pPr>
            <w:r>
              <w:rPr>
                <w:lang w:val="uk-UA"/>
              </w:rPr>
              <w:t>11.4</w:t>
            </w:r>
          </w:p>
        </w:tc>
        <w:tc>
          <w:tcPr>
            <w:tcW w:w="6408" w:type="dxa"/>
            <w:tcBorders>
              <w:top w:val="single" w:sz="4" w:space="0" w:color="auto"/>
              <w:left w:val="single" w:sz="4" w:space="0" w:color="auto"/>
              <w:bottom w:val="single" w:sz="4" w:space="0" w:color="auto"/>
              <w:right w:val="single" w:sz="4" w:space="0" w:color="auto"/>
            </w:tcBorders>
            <w:hideMark/>
          </w:tcPr>
          <w:p w:rsidR="00787B7A" w:rsidRPr="000746E4" w:rsidRDefault="001501CF" w:rsidP="00787B7A">
            <w:pPr>
              <w:rPr>
                <w:lang w:val="uk-UA"/>
              </w:rPr>
            </w:pPr>
            <w:r>
              <w:rPr>
                <w:lang w:val="uk-UA"/>
              </w:rPr>
              <w:t>Головний бухгалтер</w:t>
            </w:r>
          </w:p>
        </w:tc>
        <w:tc>
          <w:tcPr>
            <w:tcW w:w="2160" w:type="dxa"/>
            <w:tcBorders>
              <w:top w:val="single" w:sz="4" w:space="0" w:color="auto"/>
              <w:left w:val="single" w:sz="4" w:space="0" w:color="auto"/>
              <w:bottom w:val="single" w:sz="4" w:space="0" w:color="auto"/>
              <w:right w:val="single" w:sz="4" w:space="0" w:color="auto"/>
            </w:tcBorders>
            <w:hideMark/>
          </w:tcPr>
          <w:p w:rsidR="00787B7A" w:rsidRDefault="001501CF" w:rsidP="00787B7A">
            <w:pPr>
              <w:jc w:val="center"/>
              <w:rPr>
                <w:lang w:val="uk-UA"/>
              </w:rPr>
            </w:pPr>
            <w:r>
              <w:rPr>
                <w:lang w:val="uk-UA"/>
              </w:rPr>
              <w:t>1</w:t>
            </w:r>
          </w:p>
        </w:tc>
      </w:tr>
      <w:tr w:rsidR="00787B7A" w:rsidRPr="0017671C" w:rsidTr="00787B7A">
        <w:trPr>
          <w:cantSplit/>
          <w:trHeight w:val="60"/>
        </w:trPr>
        <w:tc>
          <w:tcPr>
            <w:tcW w:w="828" w:type="dxa"/>
            <w:tcBorders>
              <w:top w:val="single" w:sz="4" w:space="0" w:color="auto"/>
              <w:left w:val="single" w:sz="4" w:space="0" w:color="auto"/>
              <w:bottom w:val="single" w:sz="4" w:space="0" w:color="auto"/>
              <w:right w:val="single" w:sz="4" w:space="0" w:color="auto"/>
            </w:tcBorders>
            <w:vAlign w:val="center"/>
          </w:tcPr>
          <w:p w:rsidR="00787B7A" w:rsidRPr="0017671C" w:rsidRDefault="00787B7A" w:rsidP="00787B7A">
            <w:pPr>
              <w:jc w:val="center"/>
              <w:rPr>
                <w:b/>
              </w:rPr>
            </w:pPr>
          </w:p>
        </w:tc>
        <w:tc>
          <w:tcPr>
            <w:tcW w:w="6408" w:type="dxa"/>
            <w:tcBorders>
              <w:top w:val="single" w:sz="4" w:space="0" w:color="auto"/>
              <w:left w:val="single" w:sz="4" w:space="0" w:color="auto"/>
              <w:bottom w:val="single" w:sz="4" w:space="0" w:color="auto"/>
              <w:right w:val="single" w:sz="4" w:space="0" w:color="auto"/>
            </w:tcBorders>
            <w:hideMark/>
          </w:tcPr>
          <w:p w:rsidR="00787B7A" w:rsidRPr="0017671C" w:rsidRDefault="00787B7A" w:rsidP="00787B7A">
            <w:pPr>
              <w:rPr>
                <w:b/>
              </w:rPr>
            </w:pPr>
            <w:r w:rsidRPr="0017671C">
              <w:rPr>
                <w:b/>
              </w:rPr>
              <w:t>Всього</w:t>
            </w:r>
          </w:p>
        </w:tc>
        <w:tc>
          <w:tcPr>
            <w:tcW w:w="2160" w:type="dxa"/>
            <w:tcBorders>
              <w:top w:val="single" w:sz="4" w:space="0" w:color="auto"/>
              <w:left w:val="single" w:sz="4" w:space="0" w:color="auto"/>
              <w:bottom w:val="single" w:sz="4" w:space="0" w:color="auto"/>
              <w:right w:val="single" w:sz="4" w:space="0" w:color="auto"/>
            </w:tcBorders>
            <w:hideMark/>
          </w:tcPr>
          <w:p w:rsidR="00787B7A" w:rsidRPr="0017671C" w:rsidRDefault="001501CF" w:rsidP="00787B7A">
            <w:pPr>
              <w:jc w:val="center"/>
              <w:rPr>
                <w:b/>
                <w:lang w:val="uk-UA"/>
              </w:rPr>
            </w:pPr>
            <w:r>
              <w:rPr>
                <w:b/>
                <w:lang w:val="uk-UA"/>
              </w:rPr>
              <w:t>59</w:t>
            </w:r>
          </w:p>
        </w:tc>
      </w:tr>
    </w:tbl>
    <w:p w:rsidR="00787B7A" w:rsidRDefault="00787B7A" w:rsidP="00787B7A"/>
    <w:p w:rsidR="00787B7A" w:rsidRPr="0017671C" w:rsidRDefault="00787B7A" w:rsidP="00787B7A">
      <w:pPr>
        <w:ind w:firstLine="709"/>
        <w:rPr>
          <w:lang w:val="uk-UA"/>
        </w:rPr>
      </w:pPr>
    </w:p>
    <w:p w:rsidR="00787B7A" w:rsidRPr="0017671C" w:rsidRDefault="00787B7A" w:rsidP="00787B7A">
      <w:pPr>
        <w:ind w:firstLine="709"/>
        <w:rPr>
          <w:lang w:val="uk-UA"/>
        </w:rPr>
      </w:pPr>
    </w:p>
    <w:p w:rsidR="00787B7A" w:rsidRPr="0017671C" w:rsidRDefault="00787B7A" w:rsidP="00787B7A">
      <w:pPr>
        <w:ind w:firstLine="709"/>
        <w:rPr>
          <w:lang w:val="uk-UA"/>
        </w:rPr>
      </w:pPr>
    </w:p>
    <w:p w:rsidR="00787B7A" w:rsidRPr="0017671C" w:rsidRDefault="00787B7A" w:rsidP="00787B7A">
      <w:pPr>
        <w:ind w:firstLine="709"/>
        <w:rPr>
          <w:lang w:val="uk-UA"/>
        </w:rPr>
      </w:pPr>
    </w:p>
    <w:p w:rsidR="00787B7A" w:rsidRDefault="00787B7A" w:rsidP="00EF2FEC">
      <w:pPr>
        <w:rPr>
          <w:sz w:val="28"/>
          <w:szCs w:val="28"/>
          <w:lang w:val="uk-UA"/>
        </w:rPr>
      </w:pPr>
    </w:p>
    <w:p w:rsidR="00BE759A" w:rsidRDefault="00BE759A" w:rsidP="00EF2FEC">
      <w:pPr>
        <w:rPr>
          <w:sz w:val="28"/>
          <w:szCs w:val="28"/>
          <w:lang w:val="uk-UA"/>
        </w:rPr>
      </w:pPr>
    </w:p>
    <w:p w:rsidR="00BE759A" w:rsidRDefault="00BE759A" w:rsidP="00EF2FEC">
      <w:pPr>
        <w:rPr>
          <w:sz w:val="28"/>
          <w:szCs w:val="28"/>
          <w:lang w:val="uk-UA"/>
        </w:rPr>
      </w:pPr>
    </w:p>
    <w:p w:rsidR="00BE759A" w:rsidRDefault="00BE759A" w:rsidP="00EF2FEC">
      <w:pPr>
        <w:rPr>
          <w:sz w:val="28"/>
          <w:szCs w:val="28"/>
          <w:lang w:val="uk-UA"/>
        </w:rPr>
      </w:pPr>
    </w:p>
    <w:p w:rsidR="00BE759A" w:rsidRDefault="00BE759A" w:rsidP="00EF2FEC">
      <w:pPr>
        <w:rPr>
          <w:sz w:val="28"/>
          <w:szCs w:val="28"/>
          <w:lang w:val="uk-UA"/>
        </w:rPr>
      </w:pPr>
    </w:p>
    <w:p w:rsidR="00BE759A" w:rsidRDefault="00BE759A" w:rsidP="00EF2FEC">
      <w:pPr>
        <w:rPr>
          <w:sz w:val="28"/>
          <w:szCs w:val="28"/>
          <w:lang w:val="uk-UA"/>
        </w:rPr>
      </w:pPr>
    </w:p>
    <w:p w:rsidR="00BE759A" w:rsidRDefault="00BE759A" w:rsidP="00EF2FEC">
      <w:pPr>
        <w:rPr>
          <w:sz w:val="28"/>
          <w:szCs w:val="28"/>
          <w:lang w:val="uk-UA"/>
        </w:rPr>
      </w:pPr>
    </w:p>
    <w:p w:rsidR="00BE759A" w:rsidRDefault="00BE759A" w:rsidP="00EF2FEC">
      <w:pPr>
        <w:rPr>
          <w:sz w:val="28"/>
          <w:szCs w:val="28"/>
          <w:lang w:val="uk-UA"/>
        </w:rPr>
      </w:pPr>
    </w:p>
    <w:p w:rsidR="00BE759A" w:rsidRDefault="00BE759A" w:rsidP="00EF2FEC">
      <w:pPr>
        <w:rPr>
          <w:sz w:val="28"/>
          <w:szCs w:val="28"/>
          <w:lang w:val="uk-UA"/>
        </w:rPr>
      </w:pPr>
    </w:p>
    <w:p w:rsidR="00BE759A" w:rsidRDefault="00BE759A" w:rsidP="00EF2FEC">
      <w:pPr>
        <w:rPr>
          <w:sz w:val="28"/>
          <w:szCs w:val="28"/>
          <w:lang w:val="uk-UA"/>
        </w:rPr>
      </w:pPr>
    </w:p>
    <w:p w:rsidR="00BE759A" w:rsidRDefault="00BE759A" w:rsidP="00EF2FEC">
      <w:pPr>
        <w:rPr>
          <w:sz w:val="28"/>
          <w:szCs w:val="28"/>
          <w:lang w:val="uk-UA"/>
        </w:rPr>
      </w:pPr>
    </w:p>
    <w:p w:rsidR="00BE759A" w:rsidRDefault="00BE759A" w:rsidP="00EF2FEC">
      <w:pPr>
        <w:rPr>
          <w:sz w:val="28"/>
          <w:szCs w:val="28"/>
          <w:lang w:val="uk-UA"/>
        </w:rPr>
      </w:pPr>
    </w:p>
    <w:p w:rsidR="00BE759A" w:rsidRDefault="00BE759A" w:rsidP="00EF2FEC">
      <w:pPr>
        <w:rPr>
          <w:sz w:val="28"/>
          <w:szCs w:val="28"/>
          <w:lang w:val="uk-UA"/>
        </w:rPr>
      </w:pPr>
    </w:p>
    <w:p w:rsidR="00687D1E" w:rsidRDefault="00687D1E" w:rsidP="00EF2FEC">
      <w:pPr>
        <w:rPr>
          <w:sz w:val="28"/>
          <w:szCs w:val="28"/>
          <w:lang w:val="uk-UA"/>
        </w:rPr>
      </w:pPr>
    </w:p>
    <w:p w:rsidR="00687D1E" w:rsidRDefault="00687D1E" w:rsidP="00EF2FEC">
      <w:pPr>
        <w:rPr>
          <w:sz w:val="28"/>
          <w:szCs w:val="28"/>
          <w:lang w:val="uk-UA"/>
        </w:rPr>
      </w:pPr>
    </w:p>
    <w:p w:rsidR="00687D1E" w:rsidRDefault="00687D1E" w:rsidP="00EF2FEC">
      <w:pPr>
        <w:rPr>
          <w:sz w:val="28"/>
          <w:szCs w:val="28"/>
          <w:lang w:val="uk-UA"/>
        </w:rPr>
      </w:pPr>
    </w:p>
    <w:p w:rsidR="00687D1E" w:rsidRPr="00814B21" w:rsidRDefault="00687D1E" w:rsidP="00687D1E">
      <w:pPr>
        <w:rPr>
          <w:bCs/>
          <w:sz w:val="28"/>
          <w:szCs w:val="28"/>
        </w:rPr>
      </w:pPr>
      <w:r>
        <w:rPr>
          <w:bCs/>
          <w:sz w:val="28"/>
          <w:szCs w:val="28"/>
          <w:lang w:val="uk-UA" w:eastAsia="ar-SA"/>
        </w:rPr>
        <w:lastRenderedPageBreak/>
        <w:t xml:space="preserve">                                                            </w:t>
      </w:r>
      <w:r w:rsidRPr="00814B21">
        <w:rPr>
          <w:bCs/>
          <w:sz w:val="28"/>
          <w:szCs w:val="28"/>
          <w:lang w:eastAsia="ar-SA"/>
        </w:rPr>
        <w:object w:dxaOrig="984" w:dyaOrig="1160">
          <v:shape id="_x0000_i1026" type="#_x0000_t75" style="width:39.75pt;height:47.25pt" o:ole="" fillcolor="window">
            <v:imagedata r:id="rId11" o:title=""/>
          </v:shape>
          <o:OLEObject Type="Embed" ProgID="Word.Document.8" ShapeID="_x0000_i1026" DrawAspect="Content" ObjectID="_1758026321" r:id="rId13"/>
        </w:object>
      </w:r>
    </w:p>
    <w:p w:rsidR="00687D1E" w:rsidRPr="00814B21" w:rsidRDefault="00687D1E" w:rsidP="00687D1E">
      <w:pPr>
        <w:jc w:val="center"/>
        <w:rPr>
          <w:b/>
          <w:sz w:val="28"/>
          <w:szCs w:val="28"/>
        </w:rPr>
      </w:pPr>
      <w:r w:rsidRPr="00814B21">
        <w:rPr>
          <w:b/>
          <w:sz w:val="28"/>
          <w:szCs w:val="28"/>
        </w:rPr>
        <w:t>У К Р А Ї Н А</w:t>
      </w:r>
    </w:p>
    <w:p w:rsidR="00687D1E" w:rsidRPr="00814B21" w:rsidRDefault="00687D1E" w:rsidP="00687D1E">
      <w:pPr>
        <w:jc w:val="center"/>
        <w:rPr>
          <w:b/>
          <w:sz w:val="28"/>
          <w:szCs w:val="28"/>
        </w:rPr>
      </w:pPr>
      <w:r w:rsidRPr="00814B21">
        <w:rPr>
          <w:b/>
          <w:sz w:val="28"/>
          <w:szCs w:val="28"/>
        </w:rPr>
        <w:t xml:space="preserve">КАМ’ЯНСЬКА  СІЛЬСЬКА  РАДА  </w:t>
      </w:r>
      <w:r>
        <w:rPr>
          <w:b/>
          <w:sz w:val="28"/>
          <w:szCs w:val="28"/>
        </w:rPr>
        <w:t>БЕРЕГІВСЬКОГО</w:t>
      </w:r>
      <w:r w:rsidRPr="00814B21">
        <w:rPr>
          <w:b/>
          <w:sz w:val="28"/>
          <w:szCs w:val="28"/>
        </w:rPr>
        <w:t xml:space="preserve">  РАЙОНУ</w:t>
      </w:r>
    </w:p>
    <w:p w:rsidR="00687D1E" w:rsidRPr="00814B21" w:rsidRDefault="00687D1E" w:rsidP="00687D1E">
      <w:pPr>
        <w:jc w:val="center"/>
        <w:rPr>
          <w:b/>
          <w:sz w:val="28"/>
          <w:szCs w:val="28"/>
        </w:rPr>
      </w:pPr>
      <w:r w:rsidRPr="00814B21">
        <w:rPr>
          <w:b/>
          <w:sz w:val="28"/>
          <w:szCs w:val="28"/>
        </w:rPr>
        <w:t>ЗАКАРПАТСЬКОЇ  ОБЛАСТІ</w:t>
      </w:r>
    </w:p>
    <w:p w:rsidR="00687D1E" w:rsidRPr="00814B21" w:rsidRDefault="00687D1E" w:rsidP="00687D1E">
      <w:pPr>
        <w:jc w:val="center"/>
        <w:rPr>
          <w:b/>
          <w:sz w:val="28"/>
          <w:szCs w:val="28"/>
        </w:rPr>
      </w:pPr>
    </w:p>
    <w:p w:rsidR="00705066" w:rsidRDefault="00705066" w:rsidP="00705066">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687D1E" w:rsidRDefault="00687D1E" w:rsidP="00687D1E">
      <w:pPr>
        <w:tabs>
          <w:tab w:val="left" w:pos="3945"/>
        </w:tabs>
        <w:jc w:val="center"/>
        <w:rPr>
          <w:b/>
          <w:sz w:val="28"/>
        </w:rPr>
      </w:pPr>
      <w:r>
        <w:rPr>
          <w:b/>
          <w:sz w:val="28"/>
        </w:rPr>
        <w:t>Р І Ш Е Н Н Я</w:t>
      </w:r>
    </w:p>
    <w:p w:rsidR="00687D1E" w:rsidRPr="00C54388" w:rsidRDefault="00687D1E" w:rsidP="00687D1E">
      <w:pPr>
        <w:tabs>
          <w:tab w:val="left" w:pos="3945"/>
        </w:tabs>
        <w:rPr>
          <w:b/>
          <w:sz w:val="28"/>
          <w:lang w:val="uk-UA"/>
        </w:rPr>
      </w:pPr>
      <w:r>
        <w:rPr>
          <w:b/>
          <w:sz w:val="28"/>
        </w:rPr>
        <w:t xml:space="preserve">від  </w:t>
      </w:r>
      <w:r>
        <w:rPr>
          <w:b/>
          <w:sz w:val="28"/>
          <w:lang w:val="uk-UA"/>
        </w:rPr>
        <w:t>03  серпня</w:t>
      </w:r>
      <w:r>
        <w:rPr>
          <w:b/>
          <w:sz w:val="28"/>
        </w:rPr>
        <w:t xml:space="preserve">  202</w:t>
      </w:r>
      <w:r>
        <w:rPr>
          <w:b/>
          <w:sz w:val="28"/>
          <w:lang w:val="uk-UA"/>
        </w:rPr>
        <w:t>3</w:t>
      </w:r>
      <w:r>
        <w:rPr>
          <w:b/>
          <w:sz w:val="28"/>
        </w:rPr>
        <w:t xml:space="preserve">  року №</w:t>
      </w:r>
      <w:r w:rsidR="00C54388">
        <w:rPr>
          <w:b/>
          <w:sz w:val="28"/>
          <w:lang w:val="uk-UA"/>
        </w:rPr>
        <w:t>1382</w:t>
      </w:r>
    </w:p>
    <w:p w:rsidR="00687D1E" w:rsidRPr="00091351" w:rsidRDefault="00687D1E" w:rsidP="00687D1E">
      <w:pPr>
        <w:tabs>
          <w:tab w:val="left" w:pos="3945"/>
        </w:tabs>
        <w:rPr>
          <w:b/>
          <w:sz w:val="28"/>
          <w:lang w:val="uk-UA"/>
        </w:rPr>
      </w:pPr>
      <w:r w:rsidRPr="00AA1471">
        <w:rPr>
          <w:b/>
          <w:sz w:val="28"/>
          <w:lang w:val="uk-UA"/>
        </w:rPr>
        <w:t xml:space="preserve">с.Кам’янське  </w:t>
      </w:r>
    </w:p>
    <w:p w:rsidR="00687D1E" w:rsidRDefault="00687D1E" w:rsidP="00EF2FEC">
      <w:pPr>
        <w:rPr>
          <w:sz w:val="28"/>
          <w:szCs w:val="28"/>
          <w:lang w:val="uk-UA"/>
        </w:rPr>
      </w:pPr>
    </w:p>
    <w:p w:rsidR="00BE759A" w:rsidRPr="00687D1E" w:rsidRDefault="00687D1E" w:rsidP="00EF2FEC">
      <w:pPr>
        <w:rPr>
          <w:b/>
          <w:sz w:val="28"/>
          <w:szCs w:val="28"/>
          <w:lang w:val="uk-UA"/>
        </w:rPr>
      </w:pPr>
      <w:r w:rsidRPr="00687D1E">
        <w:rPr>
          <w:b/>
          <w:sz w:val="28"/>
          <w:szCs w:val="28"/>
          <w:lang w:val="uk-UA"/>
        </w:rPr>
        <w:t>Про оптимізацію освітньої мережі</w:t>
      </w:r>
    </w:p>
    <w:p w:rsidR="00687D1E" w:rsidRPr="00687D1E" w:rsidRDefault="00687D1E" w:rsidP="00687D1E">
      <w:pPr>
        <w:jc w:val="both"/>
        <w:rPr>
          <w:b/>
          <w:sz w:val="28"/>
          <w:szCs w:val="28"/>
          <w:lang w:val="uk-UA"/>
        </w:rPr>
      </w:pPr>
      <w:r w:rsidRPr="00687D1E">
        <w:rPr>
          <w:b/>
          <w:sz w:val="28"/>
          <w:szCs w:val="28"/>
          <w:lang w:val="uk-UA"/>
        </w:rPr>
        <w:t>Кам’янської сільської ради</w:t>
      </w:r>
    </w:p>
    <w:p w:rsidR="00687D1E" w:rsidRDefault="00687D1E" w:rsidP="00687D1E">
      <w:pPr>
        <w:pStyle w:val="rvps67"/>
        <w:shd w:val="clear" w:color="auto" w:fill="FFFFFF"/>
        <w:tabs>
          <w:tab w:val="left" w:pos="1134"/>
        </w:tabs>
        <w:spacing w:before="0" w:beforeAutospacing="0" w:after="0" w:afterAutospacing="0"/>
        <w:jc w:val="both"/>
        <w:rPr>
          <w:rStyle w:val="rvts8"/>
          <w:sz w:val="28"/>
          <w:szCs w:val="28"/>
        </w:rPr>
      </w:pPr>
    </w:p>
    <w:p w:rsidR="00687D1E" w:rsidRPr="00421104" w:rsidRDefault="00687D1E" w:rsidP="00687D1E">
      <w:pPr>
        <w:pStyle w:val="ae"/>
        <w:jc w:val="both"/>
        <w:rPr>
          <w:sz w:val="28"/>
          <w:szCs w:val="28"/>
          <w:lang w:val="uk-UA"/>
        </w:rPr>
      </w:pPr>
      <w:r>
        <w:rPr>
          <w:sz w:val="28"/>
          <w:szCs w:val="28"/>
          <w:lang w:val="uk-UA"/>
        </w:rPr>
        <w:t xml:space="preserve">       </w:t>
      </w:r>
      <w:r w:rsidRPr="00DC65EB">
        <w:rPr>
          <w:sz w:val="28"/>
          <w:szCs w:val="28"/>
          <w:lang w:val="uk-UA"/>
        </w:rPr>
        <w:t>Керуючись ст.ст. 26, 59, 60 Закону України «Про місцеве самоврядування в Україні», відповідно до ст.</w:t>
      </w:r>
      <w:r>
        <w:rPr>
          <w:sz w:val="28"/>
          <w:szCs w:val="28"/>
          <w:lang w:val="uk-UA"/>
        </w:rPr>
        <w:t>25</w:t>
      </w:r>
      <w:r w:rsidRPr="00DC65EB">
        <w:rPr>
          <w:sz w:val="28"/>
          <w:szCs w:val="28"/>
          <w:lang w:val="uk-UA"/>
        </w:rPr>
        <w:t xml:space="preserve"> Закону України «Про освіту», </w:t>
      </w:r>
      <w:r>
        <w:rPr>
          <w:sz w:val="28"/>
          <w:szCs w:val="28"/>
          <w:lang w:val="uk-UA"/>
        </w:rPr>
        <w:t xml:space="preserve">ст.32 </w:t>
      </w:r>
      <w:r w:rsidRPr="00DC65EB">
        <w:rPr>
          <w:rStyle w:val="rvts8"/>
          <w:color w:val="000000"/>
          <w:sz w:val="28"/>
          <w:szCs w:val="28"/>
          <w:lang w:val="uk-UA"/>
        </w:rPr>
        <w:t>Закон</w:t>
      </w:r>
      <w:r>
        <w:rPr>
          <w:rStyle w:val="rvts8"/>
          <w:color w:val="000000"/>
          <w:sz w:val="28"/>
          <w:szCs w:val="28"/>
          <w:lang w:val="uk-UA"/>
        </w:rPr>
        <w:t>у</w:t>
      </w:r>
      <w:r w:rsidRPr="00DC65EB">
        <w:rPr>
          <w:rStyle w:val="rvts8"/>
          <w:color w:val="000000"/>
          <w:sz w:val="28"/>
          <w:szCs w:val="28"/>
          <w:lang w:val="uk-UA"/>
        </w:rPr>
        <w:t xml:space="preserve"> України «Про</w:t>
      </w:r>
      <w:r>
        <w:rPr>
          <w:rStyle w:val="rvts8"/>
          <w:color w:val="000000"/>
          <w:sz w:val="28"/>
          <w:szCs w:val="28"/>
          <w:lang w:val="uk-UA"/>
        </w:rPr>
        <w:t xml:space="preserve"> повну загальну середню освіту</w:t>
      </w:r>
      <w:r w:rsidRPr="00DC65EB">
        <w:rPr>
          <w:rStyle w:val="rvts8"/>
          <w:color w:val="000000"/>
          <w:sz w:val="28"/>
          <w:szCs w:val="28"/>
          <w:lang w:val="uk-UA"/>
        </w:rPr>
        <w:t>»</w:t>
      </w:r>
      <w:r w:rsidRPr="00DC65EB">
        <w:rPr>
          <w:sz w:val="28"/>
          <w:szCs w:val="28"/>
          <w:lang w:val="uk-UA"/>
        </w:rPr>
        <w:t>, Цивільного кодексу України, Господарського кодексу України та Законом України «Про державну реєстрацію юридичних осіб та фізичних осіб – підприємців та громадських формувань»</w:t>
      </w:r>
      <w:r>
        <w:rPr>
          <w:sz w:val="28"/>
          <w:szCs w:val="28"/>
          <w:lang w:val="uk-UA"/>
        </w:rPr>
        <w:t xml:space="preserve">, враховуючи протокол громадських слухань від 06.06.2023 року, проведених відповідно до рішення І-го засідання 7-ої сесії 8-го скликання від 21.10.2021 року №683 «Про організацію громадських слухань та проведення громадського обговорення щодо оптимізації освітньої мережі Кам’янської сільської ради» та розпорядження сільського голови від 25.04.2023 року №05-05/36 «Про проведення громадських слухань», </w:t>
      </w:r>
      <w:r w:rsidR="0044416A">
        <w:rPr>
          <w:sz w:val="28"/>
          <w:szCs w:val="28"/>
          <w:lang w:val="uk-UA"/>
        </w:rPr>
        <w:t>сільська рада</w:t>
      </w:r>
    </w:p>
    <w:p w:rsidR="00687D1E" w:rsidRDefault="00687D1E" w:rsidP="00687D1E">
      <w:pPr>
        <w:ind w:firstLine="709"/>
        <w:rPr>
          <w:sz w:val="28"/>
          <w:szCs w:val="28"/>
          <w:lang w:val="uk-UA"/>
        </w:rPr>
      </w:pPr>
    </w:p>
    <w:p w:rsidR="00687D1E" w:rsidRPr="00687D1E" w:rsidRDefault="00687D1E" w:rsidP="00687D1E">
      <w:pPr>
        <w:ind w:firstLine="709"/>
        <w:rPr>
          <w:b/>
          <w:sz w:val="28"/>
          <w:szCs w:val="28"/>
          <w:lang w:val="uk-UA"/>
        </w:rPr>
      </w:pPr>
      <w:r>
        <w:rPr>
          <w:sz w:val="28"/>
          <w:szCs w:val="28"/>
          <w:lang w:val="uk-UA"/>
        </w:rPr>
        <w:t xml:space="preserve">                                  </w:t>
      </w:r>
      <w:r w:rsidR="0044416A">
        <w:rPr>
          <w:sz w:val="28"/>
          <w:szCs w:val="28"/>
          <w:lang w:val="uk-UA"/>
        </w:rPr>
        <w:t xml:space="preserve">           </w:t>
      </w:r>
      <w:r>
        <w:rPr>
          <w:sz w:val="28"/>
          <w:szCs w:val="28"/>
          <w:lang w:val="uk-UA"/>
        </w:rPr>
        <w:t xml:space="preserve">      </w:t>
      </w:r>
      <w:r w:rsidRPr="002B0C80">
        <w:rPr>
          <w:sz w:val="28"/>
          <w:szCs w:val="28"/>
          <w:lang w:val="uk-UA"/>
        </w:rPr>
        <w:t xml:space="preserve"> </w:t>
      </w:r>
      <w:r>
        <w:rPr>
          <w:sz w:val="28"/>
          <w:szCs w:val="28"/>
          <w:lang w:val="uk-UA"/>
        </w:rPr>
        <w:t xml:space="preserve"> </w:t>
      </w:r>
      <w:r w:rsidRPr="00687D1E">
        <w:rPr>
          <w:b/>
          <w:sz w:val="28"/>
          <w:szCs w:val="28"/>
          <w:lang w:val="uk-UA"/>
        </w:rPr>
        <w:t>ВИРІШИЛА:</w:t>
      </w:r>
    </w:p>
    <w:p w:rsidR="00687D1E" w:rsidRDefault="00687D1E" w:rsidP="00687D1E">
      <w:pPr>
        <w:ind w:firstLine="709"/>
        <w:jc w:val="center"/>
        <w:rPr>
          <w:sz w:val="28"/>
          <w:szCs w:val="28"/>
          <w:lang w:val="uk-UA"/>
        </w:rPr>
      </w:pPr>
    </w:p>
    <w:p w:rsidR="00687D1E" w:rsidRDefault="00687D1E" w:rsidP="00687D1E">
      <w:pPr>
        <w:pStyle w:val="rvps70"/>
        <w:shd w:val="clear" w:color="auto" w:fill="FFFFFF"/>
        <w:spacing w:before="0" w:beforeAutospacing="0" w:after="0" w:afterAutospacing="0"/>
        <w:ind w:firstLine="567"/>
        <w:jc w:val="both"/>
        <w:rPr>
          <w:sz w:val="28"/>
          <w:szCs w:val="28"/>
        </w:rPr>
      </w:pPr>
      <w:r>
        <w:rPr>
          <w:color w:val="000000"/>
          <w:sz w:val="28"/>
          <w:szCs w:val="28"/>
        </w:rPr>
        <w:t>1.</w:t>
      </w:r>
      <w:r w:rsidRPr="00355362">
        <w:rPr>
          <w:color w:val="000000"/>
          <w:sz w:val="28"/>
          <w:szCs w:val="28"/>
        </w:rPr>
        <w:t xml:space="preserve"> </w:t>
      </w:r>
      <w:r>
        <w:rPr>
          <w:color w:val="000000"/>
          <w:sz w:val="28"/>
          <w:szCs w:val="28"/>
        </w:rPr>
        <w:t>Припинити діяльність філії №2 Кам’янського ліцею Кам’янської сільської ради Берегівського району Закарпатської області, що знаходиться за адресою: 90126, Закарпатська область, Берегівський район, село Воловиця, будинок 29, шляхом її ліквідації з 0</w:t>
      </w:r>
      <w:r w:rsidRPr="00687D1E">
        <w:rPr>
          <w:color w:val="000000"/>
          <w:sz w:val="28"/>
          <w:szCs w:val="28"/>
        </w:rPr>
        <w:t>4</w:t>
      </w:r>
      <w:r>
        <w:rPr>
          <w:color w:val="000000"/>
          <w:sz w:val="28"/>
          <w:szCs w:val="28"/>
        </w:rPr>
        <w:t>.10.2023 року.</w:t>
      </w:r>
    </w:p>
    <w:p w:rsidR="00687D1E" w:rsidRDefault="00687D1E" w:rsidP="00687D1E">
      <w:pPr>
        <w:tabs>
          <w:tab w:val="left" w:pos="993"/>
        </w:tabs>
        <w:ind w:firstLine="567"/>
        <w:jc w:val="both"/>
        <w:rPr>
          <w:sz w:val="28"/>
          <w:szCs w:val="28"/>
          <w:lang w:val="uk-UA"/>
        </w:rPr>
      </w:pPr>
      <w:r>
        <w:rPr>
          <w:sz w:val="28"/>
          <w:szCs w:val="28"/>
          <w:lang w:val="uk-UA"/>
        </w:rPr>
        <w:t>2</w:t>
      </w:r>
      <w:r w:rsidRPr="00687D1E">
        <w:rPr>
          <w:sz w:val="28"/>
          <w:szCs w:val="28"/>
          <w:lang w:val="uk-UA"/>
        </w:rPr>
        <w:t xml:space="preserve">. </w:t>
      </w:r>
      <w:r>
        <w:rPr>
          <w:sz w:val="28"/>
          <w:szCs w:val="28"/>
          <w:lang w:val="uk-UA"/>
        </w:rPr>
        <w:t>Директору Кам’янського ліцею Кам’янської сільської ради Берегівського району Закарпатської області в</w:t>
      </w:r>
      <w:r w:rsidRPr="00687D1E">
        <w:rPr>
          <w:sz w:val="28"/>
          <w:szCs w:val="28"/>
          <w:lang w:val="uk-UA"/>
        </w:rPr>
        <w:t xml:space="preserve"> установленому чинним законодавством порядку попередити працівників </w:t>
      </w:r>
      <w:r>
        <w:rPr>
          <w:sz w:val="28"/>
          <w:szCs w:val="28"/>
          <w:lang w:val="uk-UA"/>
        </w:rPr>
        <w:t xml:space="preserve">філії №2 </w:t>
      </w:r>
      <w:r w:rsidRPr="00687D1E">
        <w:rPr>
          <w:color w:val="000000"/>
          <w:sz w:val="28"/>
          <w:szCs w:val="28"/>
          <w:lang w:val="uk-UA"/>
        </w:rPr>
        <w:t>Кам’янського ліцею Кам’янської сільської ради Берегівського району Закарпатської області</w:t>
      </w:r>
      <w:r>
        <w:rPr>
          <w:sz w:val="28"/>
          <w:szCs w:val="28"/>
          <w:lang w:val="uk-UA"/>
        </w:rPr>
        <w:t xml:space="preserve"> </w:t>
      </w:r>
      <w:r w:rsidRPr="00687D1E">
        <w:rPr>
          <w:sz w:val="28"/>
          <w:szCs w:val="28"/>
          <w:lang w:val="uk-UA"/>
        </w:rPr>
        <w:t xml:space="preserve">за два місяці до припинення діяльності </w:t>
      </w:r>
      <w:r>
        <w:rPr>
          <w:sz w:val="28"/>
          <w:szCs w:val="28"/>
          <w:lang w:val="uk-UA"/>
        </w:rPr>
        <w:t xml:space="preserve">філії </w:t>
      </w:r>
      <w:r w:rsidRPr="00687D1E">
        <w:rPr>
          <w:sz w:val="28"/>
          <w:szCs w:val="28"/>
          <w:lang w:val="uk-UA"/>
        </w:rPr>
        <w:t xml:space="preserve">юридичної особи шляхом ліквідації закладу освіти про подальше вивільнення в порядку, визначеному ст. 49-2 Кодексу законів про працю </w:t>
      </w:r>
      <w:r>
        <w:rPr>
          <w:sz w:val="28"/>
          <w:szCs w:val="28"/>
        </w:rPr>
        <w:t>України та забезпечити працевлаштування згідно вимог чинного законодавства, а також, провести розрахунки з працівниками в порядку, визначеному ст. 44 Кодексу законів про працю України</w:t>
      </w:r>
      <w:r>
        <w:rPr>
          <w:sz w:val="28"/>
          <w:szCs w:val="28"/>
          <w:lang w:val="uk-UA"/>
        </w:rPr>
        <w:t>;</w:t>
      </w:r>
    </w:p>
    <w:p w:rsidR="00687D1E" w:rsidRPr="00716089" w:rsidRDefault="00687D1E" w:rsidP="00687D1E">
      <w:pPr>
        <w:tabs>
          <w:tab w:val="left" w:pos="993"/>
        </w:tabs>
        <w:ind w:firstLine="567"/>
        <w:jc w:val="both"/>
        <w:rPr>
          <w:sz w:val="28"/>
          <w:szCs w:val="28"/>
          <w:lang w:val="uk-UA"/>
        </w:rPr>
      </w:pPr>
      <w:r w:rsidRPr="00716089">
        <w:rPr>
          <w:sz w:val="28"/>
          <w:szCs w:val="28"/>
          <w:lang w:val="uk-UA"/>
        </w:rPr>
        <w:t xml:space="preserve">3. Відділу освіти, сім’ї та молоді, спорту, культури і туризмі сільської ради: </w:t>
      </w:r>
    </w:p>
    <w:p w:rsidR="00687D1E" w:rsidRPr="00EC5B8E" w:rsidRDefault="00687D1E" w:rsidP="00687D1E">
      <w:pPr>
        <w:tabs>
          <w:tab w:val="left" w:pos="993"/>
        </w:tabs>
        <w:ind w:firstLine="567"/>
        <w:jc w:val="both"/>
        <w:rPr>
          <w:sz w:val="28"/>
          <w:szCs w:val="28"/>
          <w:shd w:val="clear" w:color="auto" w:fill="FFFFFF"/>
          <w:lang w:val="uk-UA"/>
        </w:rPr>
      </w:pPr>
      <w:r w:rsidRPr="00716089">
        <w:rPr>
          <w:sz w:val="28"/>
          <w:szCs w:val="28"/>
          <w:lang w:val="uk-UA"/>
        </w:rPr>
        <w:t xml:space="preserve">3.1.Вжити заходів щодо забезпечення </w:t>
      </w:r>
      <w:r w:rsidRPr="00EC5B8E">
        <w:rPr>
          <w:sz w:val="28"/>
          <w:szCs w:val="28"/>
          <w:shd w:val="clear" w:color="auto" w:fill="FFFFFF"/>
          <w:lang w:val="uk-UA"/>
        </w:rPr>
        <w:t>здобувачам освіти можливості продовжити навчання на відповідному рівні освіти.</w:t>
      </w:r>
    </w:p>
    <w:p w:rsidR="00687D1E" w:rsidRPr="00EC5B8E" w:rsidRDefault="00687D1E" w:rsidP="00687D1E">
      <w:pPr>
        <w:tabs>
          <w:tab w:val="left" w:pos="993"/>
        </w:tabs>
        <w:ind w:firstLine="567"/>
        <w:jc w:val="both"/>
        <w:rPr>
          <w:sz w:val="28"/>
          <w:szCs w:val="28"/>
          <w:lang w:val="uk-UA"/>
        </w:rPr>
      </w:pPr>
      <w:r w:rsidRPr="00EC5B8E">
        <w:rPr>
          <w:sz w:val="28"/>
          <w:szCs w:val="28"/>
          <w:shd w:val="clear" w:color="auto" w:fill="FFFFFF"/>
          <w:lang w:val="uk-UA"/>
        </w:rPr>
        <w:lastRenderedPageBreak/>
        <w:t>3.2.Внести зміни в Єдину електронну базу з питань освіти, Державну інформаційну систему освіти та інформаційну систему управління освітою в установленому законом порядку.</w:t>
      </w:r>
    </w:p>
    <w:p w:rsidR="00687D1E" w:rsidRPr="00D330BF" w:rsidRDefault="00687D1E" w:rsidP="00687D1E">
      <w:pPr>
        <w:tabs>
          <w:tab w:val="left" w:pos="993"/>
        </w:tabs>
        <w:ind w:firstLine="567"/>
        <w:jc w:val="both"/>
        <w:rPr>
          <w:sz w:val="28"/>
          <w:szCs w:val="28"/>
          <w:lang w:val="uk-UA"/>
        </w:rPr>
      </w:pPr>
      <w:r>
        <w:rPr>
          <w:sz w:val="28"/>
          <w:szCs w:val="28"/>
          <w:lang w:val="uk-UA"/>
        </w:rPr>
        <w:t>4. Викласти статут Кам’янського ліцею Кам’янської сільської ради Берегівського району Закарпатської області у зв’язку з ліквідацією філії №2 Кам’янського ліцею Кам’янської сільської ради Берегівського району Закарпатської області у новій редакції.</w:t>
      </w:r>
    </w:p>
    <w:p w:rsidR="00687D1E" w:rsidRPr="00D330BF" w:rsidRDefault="00687D1E" w:rsidP="00687D1E">
      <w:pPr>
        <w:tabs>
          <w:tab w:val="left" w:pos="993"/>
        </w:tabs>
        <w:spacing w:after="120"/>
        <w:ind w:firstLine="567"/>
        <w:jc w:val="both"/>
        <w:rPr>
          <w:sz w:val="28"/>
          <w:szCs w:val="28"/>
          <w:lang w:val="uk-UA"/>
        </w:rPr>
      </w:pPr>
      <w:r>
        <w:rPr>
          <w:sz w:val="28"/>
          <w:szCs w:val="28"/>
          <w:lang w:val="uk-UA"/>
        </w:rPr>
        <w:t>5</w:t>
      </w:r>
      <w:r w:rsidRPr="00355362">
        <w:rPr>
          <w:sz w:val="28"/>
          <w:szCs w:val="28"/>
          <w:lang w:val="uk-UA"/>
        </w:rPr>
        <w:t>.</w:t>
      </w:r>
      <w:r w:rsidRPr="00355362">
        <w:rPr>
          <w:sz w:val="28"/>
          <w:szCs w:val="28"/>
          <w:lang w:val="uk-UA"/>
        </w:rPr>
        <w:tab/>
        <w:t>Визначити відповідальн</w:t>
      </w:r>
      <w:r>
        <w:rPr>
          <w:sz w:val="28"/>
          <w:szCs w:val="28"/>
          <w:lang w:val="uk-UA"/>
        </w:rPr>
        <w:t>ою</w:t>
      </w:r>
      <w:r w:rsidRPr="00355362">
        <w:rPr>
          <w:sz w:val="28"/>
          <w:szCs w:val="28"/>
          <w:lang w:val="uk-UA"/>
        </w:rPr>
        <w:t xml:space="preserve"> за внесення змін до Єдиного державного реєстру юридичних осіб, фізичних осіб-підприємців та громадських формувань, згідно вимог чинного законодавства </w:t>
      </w:r>
      <w:r>
        <w:rPr>
          <w:sz w:val="28"/>
          <w:szCs w:val="28"/>
          <w:lang w:val="uk-UA"/>
        </w:rPr>
        <w:t>директорку Кам’янського ліцею Кам’янської сільської ради Берегівського району Закарпатської області.</w:t>
      </w:r>
    </w:p>
    <w:p w:rsidR="00687D1E" w:rsidRDefault="00687D1E" w:rsidP="00687D1E">
      <w:pPr>
        <w:jc w:val="both"/>
        <w:rPr>
          <w:sz w:val="28"/>
          <w:szCs w:val="28"/>
          <w:lang w:val="uk-UA"/>
        </w:rPr>
      </w:pPr>
      <w:r>
        <w:rPr>
          <w:color w:val="000000"/>
          <w:sz w:val="28"/>
          <w:szCs w:val="28"/>
          <w:shd w:val="clear" w:color="auto" w:fill="FFFFFF"/>
          <w:lang w:val="uk-UA"/>
        </w:rPr>
        <w:t xml:space="preserve">       6</w:t>
      </w:r>
      <w:r w:rsidRPr="00355362">
        <w:rPr>
          <w:color w:val="000000"/>
          <w:sz w:val="28"/>
          <w:szCs w:val="28"/>
          <w:shd w:val="clear" w:color="auto" w:fill="FFFFFF"/>
          <w:lang w:val="uk-UA"/>
        </w:rPr>
        <w:t xml:space="preserve">. </w:t>
      </w:r>
      <w:r w:rsidRPr="00355362">
        <w:rPr>
          <w:sz w:val="28"/>
          <w:szCs w:val="28"/>
          <w:lang w:val="uk-UA"/>
        </w:rPr>
        <w:t xml:space="preserve">Контроль за виконанням </w:t>
      </w:r>
      <w:r w:rsidRPr="00D330BF">
        <w:rPr>
          <w:sz w:val="28"/>
          <w:szCs w:val="28"/>
          <w:lang w:val="uk-UA"/>
        </w:rPr>
        <w:t>цього</w:t>
      </w:r>
      <w:r w:rsidRPr="00355362">
        <w:rPr>
          <w:sz w:val="28"/>
          <w:szCs w:val="28"/>
          <w:lang w:val="uk-UA"/>
        </w:rPr>
        <w:t xml:space="preserve"> рішення покласти на постійну комісію </w:t>
      </w:r>
      <w:r w:rsidRPr="00D330BF">
        <w:rPr>
          <w:sz w:val="28"/>
          <w:szCs w:val="28"/>
          <w:lang w:val="uk-UA"/>
        </w:rPr>
        <w:t xml:space="preserve">сільської </w:t>
      </w:r>
      <w:r w:rsidRPr="00355362">
        <w:rPr>
          <w:sz w:val="28"/>
          <w:szCs w:val="28"/>
          <w:lang w:val="uk-UA"/>
        </w:rPr>
        <w:t xml:space="preserve"> ради з з гуманітарних питань, прав людини, законності, запобігання та протидії корупції,  депутатської діяльності, етики та регламенту</w:t>
      </w:r>
      <w:r w:rsidRPr="00D330BF">
        <w:rPr>
          <w:sz w:val="28"/>
          <w:szCs w:val="28"/>
          <w:lang w:val="uk-UA"/>
        </w:rPr>
        <w:t xml:space="preserve"> та заступника сільського голови з питань діяльності виконавчих органів ради Кузьму Н.В.</w:t>
      </w:r>
    </w:p>
    <w:p w:rsidR="006446B4" w:rsidRDefault="006446B4" w:rsidP="00687D1E">
      <w:pPr>
        <w:jc w:val="both"/>
        <w:rPr>
          <w:sz w:val="28"/>
          <w:szCs w:val="28"/>
          <w:lang w:val="uk-UA"/>
        </w:rPr>
      </w:pPr>
    </w:p>
    <w:p w:rsidR="006446B4" w:rsidRDefault="006446B4" w:rsidP="00687D1E">
      <w:pPr>
        <w:jc w:val="both"/>
        <w:rPr>
          <w:sz w:val="28"/>
          <w:szCs w:val="28"/>
          <w:lang w:val="uk-UA"/>
        </w:rPr>
      </w:pPr>
    </w:p>
    <w:p w:rsidR="00687D1E" w:rsidRDefault="00687D1E" w:rsidP="00687D1E">
      <w:pPr>
        <w:jc w:val="both"/>
        <w:rPr>
          <w:sz w:val="28"/>
          <w:szCs w:val="28"/>
          <w:lang w:val="uk-UA"/>
        </w:rPr>
      </w:pPr>
    </w:p>
    <w:p w:rsidR="006446B4" w:rsidRPr="00D16ECD" w:rsidRDefault="006446B4" w:rsidP="006446B4">
      <w:pPr>
        <w:jc w:val="center"/>
        <w:rPr>
          <w:rFonts w:eastAsia="Univers (W1)"/>
          <w:b/>
          <w:sz w:val="28"/>
          <w:szCs w:val="28"/>
        </w:rPr>
      </w:pPr>
      <w:r w:rsidRPr="00D16ECD">
        <w:rPr>
          <w:rFonts w:eastAsia="Univers (W1)"/>
          <w:b/>
          <w:sz w:val="28"/>
          <w:szCs w:val="28"/>
        </w:rPr>
        <w:t>Сільський голова                                          Михайло СТАНИНЕЦЬ</w:t>
      </w:r>
    </w:p>
    <w:p w:rsidR="00687D1E" w:rsidRDefault="00687D1E" w:rsidP="00687D1E">
      <w:pPr>
        <w:jc w:val="both"/>
        <w:rPr>
          <w:sz w:val="28"/>
          <w:szCs w:val="28"/>
          <w:lang w:val="uk-UA"/>
        </w:rPr>
      </w:pPr>
    </w:p>
    <w:p w:rsidR="006446B4" w:rsidRDefault="006446B4" w:rsidP="00687D1E">
      <w:pPr>
        <w:jc w:val="both"/>
        <w:rPr>
          <w:sz w:val="28"/>
          <w:szCs w:val="28"/>
          <w:lang w:val="uk-UA"/>
        </w:rPr>
      </w:pPr>
    </w:p>
    <w:p w:rsidR="006446B4" w:rsidRDefault="006446B4" w:rsidP="00687D1E">
      <w:pPr>
        <w:jc w:val="both"/>
        <w:rPr>
          <w:sz w:val="28"/>
          <w:szCs w:val="28"/>
          <w:lang w:val="uk-UA"/>
        </w:rPr>
      </w:pPr>
    </w:p>
    <w:p w:rsidR="006446B4" w:rsidRDefault="006446B4" w:rsidP="00687D1E">
      <w:pPr>
        <w:jc w:val="both"/>
        <w:rPr>
          <w:sz w:val="28"/>
          <w:szCs w:val="28"/>
          <w:lang w:val="uk-UA"/>
        </w:rPr>
      </w:pPr>
    </w:p>
    <w:p w:rsidR="006446B4" w:rsidRDefault="006446B4" w:rsidP="00687D1E">
      <w:pPr>
        <w:jc w:val="both"/>
        <w:rPr>
          <w:sz w:val="28"/>
          <w:szCs w:val="28"/>
          <w:lang w:val="uk-UA"/>
        </w:rPr>
      </w:pPr>
    </w:p>
    <w:p w:rsidR="006446B4" w:rsidRDefault="006446B4" w:rsidP="00687D1E">
      <w:pPr>
        <w:jc w:val="both"/>
        <w:rPr>
          <w:sz w:val="28"/>
          <w:szCs w:val="28"/>
          <w:lang w:val="uk-UA"/>
        </w:rPr>
      </w:pPr>
    </w:p>
    <w:p w:rsidR="006446B4" w:rsidRDefault="006446B4" w:rsidP="00687D1E">
      <w:pPr>
        <w:jc w:val="both"/>
        <w:rPr>
          <w:sz w:val="28"/>
          <w:szCs w:val="28"/>
          <w:lang w:val="uk-UA"/>
        </w:rPr>
      </w:pPr>
    </w:p>
    <w:p w:rsidR="006446B4" w:rsidRDefault="006446B4" w:rsidP="00687D1E">
      <w:pPr>
        <w:jc w:val="both"/>
        <w:rPr>
          <w:sz w:val="28"/>
          <w:szCs w:val="28"/>
          <w:lang w:val="uk-UA"/>
        </w:rPr>
      </w:pPr>
    </w:p>
    <w:p w:rsidR="006446B4" w:rsidRDefault="006446B4" w:rsidP="00687D1E">
      <w:pPr>
        <w:jc w:val="both"/>
        <w:rPr>
          <w:sz w:val="28"/>
          <w:szCs w:val="28"/>
          <w:lang w:val="uk-UA"/>
        </w:rPr>
      </w:pPr>
    </w:p>
    <w:p w:rsidR="006446B4" w:rsidRDefault="006446B4" w:rsidP="00687D1E">
      <w:pPr>
        <w:jc w:val="both"/>
        <w:rPr>
          <w:sz w:val="28"/>
          <w:szCs w:val="28"/>
          <w:lang w:val="uk-UA"/>
        </w:rPr>
      </w:pPr>
    </w:p>
    <w:p w:rsidR="006446B4" w:rsidRDefault="006446B4" w:rsidP="00687D1E">
      <w:pPr>
        <w:jc w:val="both"/>
        <w:rPr>
          <w:sz w:val="28"/>
          <w:szCs w:val="28"/>
          <w:lang w:val="uk-UA"/>
        </w:rPr>
      </w:pPr>
    </w:p>
    <w:p w:rsidR="006446B4" w:rsidRDefault="006446B4" w:rsidP="00687D1E">
      <w:pPr>
        <w:jc w:val="both"/>
        <w:rPr>
          <w:sz w:val="28"/>
          <w:szCs w:val="28"/>
          <w:lang w:val="uk-UA"/>
        </w:rPr>
      </w:pPr>
    </w:p>
    <w:p w:rsidR="006446B4" w:rsidRDefault="006446B4" w:rsidP="00687D1E">
      <w:pPr>
        <w:jc w:val="both"/>
        <w:rPr>
          <w:sz w:val="28"/>
          <w:szCs w:val="28"/>
          <w:lang w:val="uk-UA"/>
        </w:rPr>
      </w:pPr>
    </w:p>
    <w:p w:rsidR="006446B4" w:rsidRDefault="006446B4" w:rsidP="00687D1E">
      <w:pPr>
        <w:jc w:val="both"/>
        <w:rPr>
          <w:sz w:val="28"/>
          <w:szCs w:val="28"/>
          <w:lang w:val="uk-UA"/>
        </w:rPr>
      </w:pPr>
    </w:p>
    <w:p w:rsidR="006446B4" w:rsidRDefault="006446B4" w:rsidP="00687D1E">
      <w:pPr>
        <w:jc w:val="both"/>
        <w:rPr>
          <w:sz w:val="28"/>
          <w:szCs w:val="28"/>
          <w:lang w:val="uk-UA"/>
        </w:rPr>
      </w:pPr>
    </w:p>
    <w:p w:rsidR="006446B4" w:rsidRDefault="006446B4" w:rsidP="00687D1E">
      <w:pPr>
        <w:jc w:val="both"/>
        <w:rPr>
          <w:sz w:val="28"/>
          <w:szCs w:val="28"/>
          <w:lang w:val="uk-UA"/>
        </w:rPr>
      </w:pPr>
    </w:p>
    <w:p w:rsidR="0086772D" w:rsidRDefault="0086772D" w:rsidP="00687D1E">
      <w:pPr>
        <w:jc w:val="both"/>
        <w:rPr>
          <w:sz w:val="28"/>
          <w:szCs w:val="28"/>
          <w:lang w:val="uk-UA"/>
        </w:rPr>
      </w:pPr>
    </w:p>
    <w:p w:rsidR="0086772D" w:rsidRDefault="0086772D" w:rsidP="00687D1E">
      <w:pPr>
        <w:jc w:val="both"/>
        <w:rPr>
          <w:sz w:val="28"/>
          <w:szCs w:val="28"/>
          <w:lang w:val="uk-UA"/>
        </w:rPr>
      </w:pPr>
    </w:p>
    <w:p w:rsidR="0086772D" w:rsidRDefault="0086772D" w:rsidP="00687D1E">
      <w:pPr>
        <w:jc w:val="both"/>
        <w:rPr>
          <w:sz w:val="28"/>
          <w:szCs w:val="28"/>
          <w:lang w:val="uk-UA"/>
        </w:rPr>
      </w:pPr>
    </w:p>
    <w:p w:rsidR="006446B4" w:rsidRDefault="006446B4" w:rsidP="00687D1E">
      <w:pPr>
        <w:jc w:val="both"/>
        <w:rPr>
          <w:sz w:val="28"/>
          <w:szCs w:val="28"/>
          <w:lang w:val="uk-UA"/>
        </w:rPr>
      </w:pPr>
    </w:p>
    <w:p w:rsidR="006446B4" w:rsidRDefault="006446B4" w:rsidP="00687D1E">
      <w:pPr>
        <w:jc w:val="both"/>
        <w:rPr>
          <w:sz w:val="28"/>
          <w:szCs w:val="28"/>
          <w:lang w:val="uk-UA"/>
        </w:rPr>
      </w:pPr>
    </w:p>
    <w:p w:rsidR="006446B4" w:rsidRDefault="006446B4" w:rsidP="00687D1E">
      <w:pPr>
        <w:jc w:val="both"/>
        <w:rPr>
          <w:sz w:val="28"/>
          <w:szCs w:val="28"/>
          <w:lang w:val="uk-UA"/>
        </w:rPr>
      </w:pPr>
    </w:p>
    <w:p w:rsidR="00687D1E" w:rsidRPr="00D330BF" w:rsidRDefault="00687D1E" w:rsidP="00687D1E">
      <w:pPr>
        <w:jc w:val="both"/>
        <w:rPr>
          <w:sz w:val="28"/>
          <w:szCs w:val="28"/>
          <w:lang w:val="uk-UA"/>
        </w:rPr>
      </w:pPr>
    </w:p>
    <w:p w:rsidR="00E904AF" w:rsidRPr="00814B21" w:rsidRDefault="00E904AF" w:rsidP="00E904AF">
      <w:pPr>
        <w:rPr>
          <w:bCs/>
          <w:sz w:val="28"/>
          <w:szCs w:val="28"/>
        </w:rPr>
      </w:pPr>
      <w:r>
        <w:rPr>
          <w:bCs/>
          <w:sz w:val="28"/>
          <w:szCs w:val="28"/>
          <w:lang w:val="uk-UA" w:eastAsia="ar-SA"/>
        </w:rPr>
        <w:lastRenderedPageBreak/>
        <w:t xml:space="preserve">            </w:t>
      </w:r>
      <w:r w:rsidR="00687D1E">
        <w:rPr>
          <w:bCs/>
          <w:sz w:val="28"/>
          <w:szCs w:val="28"/>
          <w:lang w:val="uk-UA" w:eastAsia="ar-SA"/>
        </w:rPr>
        <w:t xml:space="preserve">                                  </w:t>
      </w:r>
      <w:r w:rsidR="00C54388">
        <w:rPr>
          <w:bCs/>
          <w:sz w:val="28"/>
          <w:szCs w:val="28"/>
          <w:lang w:val="uk-UA" w:eastAsia="ar-SA"/>
        </w:rPr>
        <w:t xml:space="preserve">    </w:t>
      </w:r>
      <w:r w:rsidR="00687D1E">
        <w:rPr>
          <w:bCs/>
          <w:sz w:val="28"/>
          <w:szCs w:val="28"/>
          <w:lang w:val="uk-UA" w:eastAsia="ar-SA"/>
        </w:rPr>
        <w:t xml:space="preserve">       </w:t>
      </w:r>
      <w:r>
        <w:rPr>
          <w:bCs/>
          <w:sz w:val="28"/>
          <w:szCs w:val="28"/>
          <w:lang w:val="uk-UA" w:eastAsia="ar-SA"/>
        </w:rPr>
        <w:t xml:space="preserve">       </w:t>
      </w:r>
      <w:r w:rsidRPr="00814B21">
        <w:rPr>
          <w:bCs/>
          <w:sz w:val="28"/>
          <w:szCs w:val="28"/>
          <w:lang w:eastAsia="ar-SA"/>
        </w:rPr>
        <w:object w:dxaOrig="984" w:dyaOrig="1160">
          <v:shape id="_x0000_i1027" type="#_x0000_t75" style="width:39.75pt;height:47.25pt" o:ole="" fillcolor="window">
            <v:imagedata r:id="rId11" o:title=""/>
          </v:shape>
          <o:OLEObject Type="Embed" ProgID="Word.Document.8" ShapeID="_x0000_i1027" DrawAspect="Content" ObjectID="_1758026322" r:id="rId14"/>
        </w:object>
      </w:r>
    </w:p>
    <w:p w:rsidR="00E904AF" w:rsidRPr="00814B21" w:rsidRDefault="00E904AF" w:rsidP="00E904AF">
      <w:pPr>
        <w:jc w:val="center"/>
        <w:rPr>
          <w:b/>
          <w:sz w:val="28"/>
          <w:szCs w:val="28"/>
        </w:rPr>
      </w:pPr>
      <w:r w:rsidRPr="00814B21">
        <w:rPr>
          <w:b/>
          <w:sz w:val="28"/>
          <w:szCs w:val="28"/>
        </w:rPr>
        <w:t>У К Р А Ї Н А</w:t>
      </w:r>
    </w:p>
    <w:p w:rsidR="00E904AF" w:rsidRPr="00814B21" w:rsidRDefault="00E904AF" w:rsidP="00E904AF">
      <w:pPr>
        <w:jc w:val="center"/>
        <w:rPr>
          <w:b/>
          <w:sz w:val="28"/>
          <w:szCs w:val="28"/>
        </w:rPr>
      </w:pPr>
      <w:r w:rsidRPr="00814B21">
        <w:rPr>
          <w:b/>
          <w:sz w:val="28"/>
          <w:szCs w:val="28"/>
        </w:rPr>
        <w:t xml:space="preserve">КАМ’ЯНСЬКА  СІЛЬСЬКА  РАДА  </w:t>
      </w:r>
      <w:r>
        <w:rPr>
          <w:b/>
          <w:sz w:val="28"/>
          <w:szCs w:val="28"/>
        </w:rPr>
        <w:t>БЕРЕГІВСЬКОГО</w:t>
      </w:r>
      <w:r w:rsidRPr="00814B21">
        <w:rPr>
          <w:b/>
          <w:sz w:val="28"/>
          <w:szCs w:val="28"/>
        </w:rPr>
        <w:t xml:space="preserve">  РАЙОНУ</w:t>
      </w:r>
    </w:p>
    <w:p w:rsidR="00E904AF" w:rsidRPr="00814B21" w:rsidRDefault="00E904AF" w:rsidP="00E904AF">
      <w:pPr>
        <w:jc w:val="center"/>
        <w:rPr>
          <w:b/>
          <w:sz w:val="28"/>
          <w:szCs w:val="28"/>
        </w:rPr>
      </w:pPr>
      <w:r w:rsidRPr="00814B21">
        <w:rPr>
          <w:b/>
          <w:sz w:val="28"/>
          <w:szCs w:val="28"/>
        </w:rPr>
        <w:t>ЗАКАРПАТСЬКОЇ  ОБЛАСТІ</w:t>
      </w:r>
    </w:p>
    <w:p w:rsidR="00E904AF" w:rsidRPr="00814B21" w:rsidRDefault="00E904AF" w:rsidP="00E904AF">
      <w:pPr>
        <w:jc w:val="center"/>
        <w:rPr>
          <w:b/>
          <w:sz w:val="28"/>
          <w:szCs w:val="28"/>
        </w:rPr>
      </w:pPr>
    </w:p>
    <w:p w:rsidR="00705066" w:rsidRDefault="00705066" w:rsidP="00705066">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E904AF" w:rsidRDefault="00E904AF" w:rsidP="00E904AF">
      <w:pPr>
        <w:tabs>
          <w:tab w:val="left" w:pos="3945"/>
        </w:tabs>
        <w:jc w:val="center"/>
        <w:rPr>
          <w:b/>
          <w:sz w:val="28"/>
        </w:rPr>
      </w:pPr>
      <w:r>
        <w:rPr>
          <w:b/>
          <w:sz w:val="28"/>
        </w:rPr>
        <w:t>Р І Ш Е Н Н Я</w:t>
      </w:r>
    </w:p>
    <w:p w:rsidR="00E904AF" w:rsidRPr="00C54388" w:rsidRDefault="00E904AF" w:rsidP="00E904AF">
      <w:pPr>
        <w:tabs>
          <w:tab w:val="left" w:pos="3945"/>
        </w:tabs>
        <w:rPr>
          <w:b/>
          <w:sz w:val="28"/>
          <w:lang w:val="uk-UA"/>
        </w:rPr>
      </w:pPr>
      <w:r>
        <w:rPr>
          <w:b/>
          <w:sz w:val="28"/>
        </w:rPr>
        <w:t xml:space="preserve">від  </w:t>
      </w:r>
      <w:r>
        <w:rPr>
          <w:b/>
          <w:sz w:val="28"/>
          <w:lang w:val="uk-UA"/>
        </w:rPr>
        <w:t>03  серпня</w:t>
      </w:r>
      <w:r>
        <w:rPr>
          <w:b/>
          <w:sz w:val="28"/>
        </w:rPr>
        <w:t xml:space="preserve">  202</w:t>
      </w:r>
      <w:r>
        <w:rPr>
          <w:b/>
          <w:sz w:val="28"/>
          <w:lang w:val="uk-UA"/>
        </w:rPr>
        <w:t>3</w:t>
      </w:r>
      <w:r>
        <w:rPr>
          <w:b/>
          <w:sz w:val="28"/>
        </w:rPr>
        <w:t xml:space="preserve">  року №</w:t>
      </w:r>
      <w:r w:rsidR="00C54388">
        <w:rPr>
          <w:b/>
          <w:sz w:val="28"/>
          <w:lang w:val="uk-UA"/>
        </w:rPr>
        <w:t>1383</w:t>
      </w:r>
    </w:p>
    <w:p w:rsidR="00E904AF" w:rsidRPr="00091351" w:rsidRDefault="00E904AF" w:rsidP="00E904AF">
      <w:pPr>
        <w:tabs>
          <w:tab w:val="left" w:pos="3945"/>
        </w:tabs>
        <w:rPr>
          <w:b/>
          <w:sz w:val="28"/>
          <w:lang w:val="uk-UA"/>
        </w:rPr>
      </w:pPr>
      <w:r w:rsidRPr="00AA1471">
        <w:rPr>
          <w:b/>
          <w:sz w:val="28"/>
          <w:lang w:val="uk-UA"/>
        </w:rPr>
        <w:t xml:space="preserve">с.Кам’янське  </w:t>
      </w:r>
    </w:p>
    <w:p w:rsidR="00E904AF" w:rsidRPr="00AA1471" w:rsidRDefault="00E904AF" w:rsidP="00E904AF">
      <w:pPr>
        <w:rPr>
          <w:b/>
          <w:sz w:val="28"/>
          <w:szCs w:val="28"/>
          <w:lang w:val="uk-UA"/>
        </w:rPr>
      </w:pPr>
      <w:r w:rsidRPr="00AA1471">
        <w:rPr>
          <w:b/>
          <w:sz w:val="28"/>
          <w:szCs w:val="28"/>
          <w:lang w:val="uk-UA"/>
        </w:rPr>
        <w:t xml:space="preserve">Про збільшення балансової вартості будівлі </w:t>
      </w:r>
    </w:p>
    <w:p w:rsidR="00E904AF" w:rsidRPr="00D16ECD" w:rsidRDefault="00E904AF" w:rsidP="00E904AF">
      <w:pPr>
        <w:rPr>
          <w:b/>
          <w:sz w:val="28"/>
          <w:szCs w:val="28"/>
        </w:rPr>
      </w:pPr>
      <w:r w:rsidRPr="00D16ECD">
        <w:rPr>
          <w:b/>
          <w:sz w:val="28"/>
          <w:szCs w:val="28"/>
        </w:rPr>
        <w:t xml:space="preserve">Комунального закладу амбулаторії загальної </w:t>
      </w:r>
    </w:p>
    <w:p w:rsidR="00E904AF" w:rsidRDefault="00E904AF" w:rsidP="00E904AF">
      <w:pPr>
        <w:rPr>
          <w:b/>
          <w:sz w:val="28"/>
          <w:szCs w:val="28"/>
        </w:rPr>
      </w:pPr>
      <w:r w:rsidRPr="00D16ECD">
        <w:rPr>
          <w:b/>
          <w:sz w:val="28"/>
          <w:szCs w:val="28"/>
        </w:rPr>
        <w:t>практики</w:t>
      </w:r>
      <w:r>
        <w:rPr>
          <w:b/>
          <w:sz w:val="28"/>
          <w:szCs w:val="28"/>
        </w:rPr>
        <w:t>-</w:t>
      </w:r>
      <w:r w:rsidRPr="00D16ECD">
        <w:rPr>
          <w:b/>
          <w:sz w:val="28"/>
          <w:szCs w:val="28"/>
        </w:rPr>
        <w:t>сімейної медицини</w:t>
      </w:r>
      <w:r>
        <w:rPr>
          <w:b/>
          <w:sz w:val="28"/>
          <w:szCs w:val="28"/>
        </w:rPr>
        <w:t>, що знаходиться за адресою</w:t>
      </w:r>
    </w:p>
    <w:p w:rsidR="00E904AF" w:rsidRDefault="00E904AF" w:rsidP="00E904AF">
      <w:pPr>
        <w:rPr>
          <w:b/>
          <w:sz w:val="28"/>
          <w:szCs w:val="28"/>
        </w:rPr>
      </w:pPr>
      <w:r>
        <w:rPr>
          <w:b/>
          <w:sz w:val="28"/>
          <w:szCs w:val="28"/>
        </w:rPr>
        <w:t>с.Кам’янське, вул.Центральна, 71 а, Берегівського району,</w:t>
      </w:r>
    </w:p>
    <w:p w:rsidR="00E904AF" w:rsidRPr="00D16ECD" w:rsidRDefault="00E904AF" w:rsidP="00E904AF">
      <w:pPr>
        <w:rPr>
          <w:b/>
          <w:sz w:val="28"/>
          <w:szCs w:val="28"/>
        </w:rPr>
      </w:pPr>
      <w:r>
        <w:rPr>
          <w:b/>
          <w:sz w:val="28"/>
          <w:szCs w:val="28"/>
        </w:rPr>
        <w:t>Закарпатської області</w:t>
      </w:r>
    </w:p>
    <w:p w:rsidR="00E904AF" w:rsidRDefault="00E904AF" w:rsidP="00E904AF">
      <w:pPr>
        <w:rPr>
          <w:b/>
        </w:rPr>
      </w:pPr>
    </w:p>
    <w:p w:rsidR="00E904AF" w:rsidRDefault="00E904AF" w:rsidP="00E904AF">
      <w:pPr>
        <w:rPr>
          <w:b/>
        </w:rPr>
      </w:pPr>
    </w:p>
    <w:p w:rsidR="00E904AF" w:rsidRDefault="00E904AF" w:rsidP="00E904AF">
      <w:pPr>
        <w:ind w:firstLine="709"/>
        <w:jc w:val="both"/>
        <w:rPr>
          <w:sz w:val="28"/>
          <w:szCs w:val="28"/>
          <w:lang w:val="uk-UA"/>
        </w:rPr>
      </w:pPr>
      <w:r>
        <w:rPr>
          <w:sz w:val="28"/>
          <w:szCs w:val="28"/>
        </w:rPr>
        <w:t>Відповідно до Д</w:t>
      </w:r>
      <w:r w:rsidRPr="00D16ECD">
        <w:rPr>
          <w:sz w:val="28"/>
          <w:szCs w:val="28"/>
        </w:rPr>
        <w:t xml:space="preserve">екларації про готовність до експлуатації об’єкта № </w:t>
      </w:r>
      <w:r w:rsidRPr="00D16ECD">
        <w:rPr>
          <w:sz w:val="28"/>
          <w:szCs w:val="28"/>
          <w:lang w:val="en-US"/>
        </w:rPr>
        <w:t>I</w:t>
      </w:r>
      <w:r w:rsidRPr="00D16ECD">
        <w:rPr>
          <w:sz w:val="28"/>
          <w:szCs w:val="28"/>
        </w:rPr>
        <w:t>У101230718869 від 19.07.2023 року, витягу з Державного реєстру речових прав №340839021 від 28.07.2023р.</w:t>
      </w:r>
      <w:r>
        <w:rPr>
          <w:sz w:val="28"/>
          <w:szCs w:val="28"/>
        </w:rPr>
        <w:t>, керуючись статтями</w:t>
      </w:r>
      <w:r w:rsidRPr="00D16ECD">
        <w:rPr>
          <w:sz w:val="28"/>
          <w:szCs w:val="28"/>
        </w:rPr>
        <w:t xml:space="preserve"> 26</w:t>
      </w:r>
      <w:r>
        <w:rPr>
          <w:sz w:val="28"/>
          <w:szCs w:val="28"/>
        </w:rPr>
        <w:t>, 60</w:t>
      </w:r>
      <w:r w:rsidRPr="00D16ECD">
        <w:rPr>
          <w:sz w:val="28"/>
          <w:szCs w:val="28"/>
        </w:rPr>
        <w:t xml:space="preserve"> Закону України «Про місцеве са</w:t>
      </w:r>
      <w:r>
        <w:rPr>
          <w:sz w:val="28"/>
          <w:szCs w:val="28"/>
        </w:rPr>
        <w:t>моврядування в Україні», сільська</w:t>
      </w:r>
      <w:r w:rsidRPr="00D16ECD">
        <w:rPr>
          <w:sz w:val="28"/>
          <w:szCs w:val="28"/>
        </w:rPr>
        <w:t xml:space="preserve"> рада </w:t>
      </w:r>
    </w:p>
    <w:p w:rsidR="00E904AF" w:rsidRPr="00E904AF" w:rsidRDefault="00E904AF" w:rsidP="00E904AF">
      <w:pPr>
        <w:ind w:firstLine="709"/>
        <w:jc w:val="both"/>
        <w:rPr>
          <w:sz w:val="28"/>
          <w:szCs w:val="28"/>
          <w:lang w:val="uk-UA"/>
        </w:rPr>
      </w:pPr>
    </w:p>
    <w:p w:rsidR="00E904AF" w:rsidRDefault="00E904AF" w:rsidP="00E904AF">
      <w:pPr>
        <w:ind w:firstLine="709"/>
        <w:jc w:val="center"/>
        <w:rPr>
          <w:b/>
          <w:sz w:val="28"/>
          <w:szCs w:val="28"/>
          <w:lang w:val="uk-UA"/>
        </w:rPr>
      </w:pPr>
      <w:r w:rsidRPr="00D73944">
        <w:rPr>
          <w:b/>
          <w:sz w:val="28"/>
          <w:szCs w:val="28"/>
          <w:lang w:val="uk-UA"/>
        </w:rPr>
        <w:t>ВИРІШИЛА:</w:t>
      </w:r>
    </w:p>
    <w:p w:rsidR="00E904AF" w:rsidRPr="00E904AF" w:rsidRDefault="00E904AF" w:rsidP="00E904AF">
      <w:pPr>
        <w:ind w:firstLine="709"/>
        <w:jc w:val="center"/>
        <w:rPr>
          <w:b/>
          <w:sz w:val="28"/>
          <w:szCs w:val="28"/>
          <w:lang w:val="uk-UA"/>
        </w:rPr>
      </w:pPr>
    </w:p>
    <w:p w:rsidR="00E904AF" w:rsidRPr="00E904AF" w:rsidRDefault="00E904AF" w:rsidP="00E904AF">
      <w:pPr>
        <w:ind w:firstLine="708"/>
        <w:jc w:val="both"/>
        <w:rPr>
          <w:sz w:val="28"/>
          <w:szCs w:val="28"/>
          <w:lang w:val="uk-UA"/>
        </w:rPr>
      </w:pPr>
      <w:r>
        <w:rPr>
          <w:sz w:val="28"/>
          <w:szCs w:val="28"/>
          <w:lang w:val="uk-UA"/>
        </w:rPr>
        <w:t>1.</w:t>
      </w:r>
      <w:r w:rsidRPr="00D73944">
        <w:rPr>
          <w:sz w:val="28"/>
          <w:szCs w:val="28"/>
          <w:lang w:val="uk-UA"/>
        </w:rPr>
        <w:t>Збільшити балансову вартість будівлі Комунального закладу амбулаторії загальної практики-сімейної медицини, що знаходиться за адресою с.Кам’янське, вул.Центральна, 71 а, Берегівського району, Закарпатської області на суму 8</w:t>
      </w:r>
      <w:r w:rsidRPr="00E904AF">
        <w:rPr>
          <w:sz w:val="28"/>
          <w:szCs w:val="28"/>
        </w:rPr>
        <w:t> </w:t>
      </w:r>
      <w:r w:rsidRPr="00D73944">
        <w:rPr>
          <w:sz w:val="28"/>
          <w:szCs w:val="28"/>
          <w:lang w:val="uk-UA"/>
        </w:rPr>
        <w:t>532</w:t>
      </w:r>
      <w:r w:rsidRPr="00E904AF">
        <w:rPr>
          <w:sz w:val="28"/>
          <w:szCs w:val="28"/>
        </w:rPr>
        <w:t> </w:t>
      </w:r>
      <w:r w:rsidRPr="00D73944">
        <w:rPr>
          <w:sz w:val="28"/>
          <w:szCs w:val="28"/>
          <w:lang w:val="uk-UA"/>
        </w:rPr>
        <w:t>144,47 грн. (вісім мільйонів п’ятсот тридцять дві тисячі сто сорок чотири грн. сорок сім  коп.) у зв’язку з завершення робіт з реконструкції частини будівлі під денний центр соціально-психологічної допомоги особам, які постраждали від домашнього насильства та насильства за ознакою статі.</w:t>
      </w:r>
    </w:p>
    <w:p w:rsidR="00E904AF" w:rsidRPr="00E904AF" w:rsidRDefault="00E904AF" w:rsidP="00E904AF">
      <w:pPr>
        <w:ind w:firstLine="708"/>
        <w:jc w:val="both"/>
        <w:rPr>
          <w:sz w:val="28"/>
          <w:szCs w:val="28"/>
          <w:lang w:val="uk-UA"/>
        </w:rPr>
      </w:pPr>
      <w:r>
        <w:rPr>
          <w:sz w:val="28"/>
          <w:szCs w:val="28"/>
          <w:lang w:val="uk-UA"/>
        </w:rPr>
        <w:t>2.</w:t>
      </w:r>
      <w:r w:rsidRPr="00E904AF">
        <w:rPr>
          <w:sz w:val="28"/>
          <w:szCs w:val="28"/>
          <w:lang w:val="uk-UA"/>
        </w:rPr>
        <w:t>Начальнику відділу бухгалтерського обліку та звітності-головному бухгалтеру Кам’янської сільської ради відобразити вищевказані зміни в балансі  Кам’янської сільської ради.</w:t>
      </w:r>
    </w:p>
    <w:p w:rsidR="00E904AF" w:rsidRPr="00E904AF" w:rsidRDefault="00E904AF" w:rsidP="00E904AF">
      <w:pPr>
        <w:shd w:val="clear" w:color="auto" w:fill="FCFCFC"/>
        <w:tabs>
          <w:tab w:val="left" w:pos="1134"/>
        </w:tabs>
        <w:jc w:val="both"/>
        <w:textAlignment w:val="baseline"/>
        <w:rPr>
          <w:sz w:val="28"/>
          <w:szCs w:val="28"/>
          <w:lang w:eastAsia="uk-UA"/>
        </w:rPr>
      </w:pPr>
      <w:r>
        <w:rPr>
          <w:sz w:val="28"/>
          <w:szCs w:val="28"/>
          <w:lang w:val="uk-UA" w:eastAsia="uk-UA"/>
        </w:rPr>
        <w:tab/>
        <w:t>3.</w:t>
      </w:r>
      <w:r w:rsidRPr="00E904AF">
        <w:rPr>
          <w:sz w:val="28"/>
          <w:szCs w:val="28"/>
          <w:lang w:eastAsia="uk-UA"/>
        </w:rPr>
        <w:t>Контроль за виконанням даного рішення покласти на постійну комісію сільської ради з питань комунальної власності, житлово-комунального господарства, управління майном спільної комунальної власності, енергозбереження та транспорту.</w:t>
      </w:r>
    </w:p>
    <w:p w:rsidR="00E904AF" w:rsidRPr="00701F02" w:rsidRDefault="00E904AF" w:rsidP="00E904AF">
      <w:pPr>
        <w:pStyle w:val="ab"/>
        <w:rPr>
          <w:rFonts w:ascii="Times New Roman" w:hAnsi="Times New Roman"/>
          <w:sz w:val="28"/>
          <w:szCs w:val="28"/>
          <w:lang w:eastAsia="uk-UA"/>
        </w:rPr>
      </w:pPr>
    </w:p>
    <w:p w:rsidR="00E904AF" w:rsidRPr="00FB0960" w:rsidRDefault="00E904AF" w:rsidP="00E904AF">
      <w:pPr>
        <w:pStyle w:val="ab"/>
        <w:shd w:val="clear" w:color="auto" w:fill="FCFCFC"/>
        <w:tabs>
          <w:tab w:val="left" w:pos="1134"/>
        </w:tabs>
        <w:spacing w:after="0" w:line="276" w:lineRule="auto"/>
        <w:jc w:val="both"/>
        <w:textAlignment w:val="baseline"/>
        <w:rPr>
          <w:rFonts w:ascii="Times New Roman" w:hAnsi="Times New Roman"/>
          <w:sz w:val="28"/>
          <w:szCs w:val="28"/>
          <w:lang w:eastAsia="uk-UA"/>
        </w:rPr>
      </w:pPr>
    </w:p>
    <w:p w:rsidR="00E904AF" w:rsidRPr="00D16ECD" w:rsidRDefault="00E904AF" w:rsidP="00E904AF">
      <w:pPr>
        <w:jc w:val="center"/>
        <w:rPr>
          <w:rFonts w:eastAsia="Univers (W1)"/>
          <w:b/>
          <w:sz w:val="28"/>
          <w:szCs w:val="28"/>
        </w:rPr>
      </w:pPr>
      <w:r w:rsidRPr="00D16ECD">
        <w:rPr>
          <w:rFonts w:eastAsia="Univers (W1)"/>
          <w:b/>
          <w:sz w:val="28"/>
          <w:szCs w:val="28"/>
        </w:rPr>
        <w:t>Сільський голова                                          Михайло СТАНИНЕЦЬ</w:t>
      </w:r>
    </w:p>
    <w:p w:rsidR="00E904AF" w:rsidRPr="00922B3D" w:rsidRDefault="00E904AF" w:rsidP="00E904AF"/>
    <w:p w:rsidR="00091351" w:rsidRPr="00814B21" w:rsidRDefault="00E904AF" w:rsidP="00091351">
      <w:pPr>
        <w:rPr>
          <w:bCs/>
          <w:sz w:val="28"/>
          <w:szCs w:val="28"/>
        </w:rPr>
      </w:pPr>
      <w:r>
        <w:rPr>
          <w:bCs/>
          <w:sz w:val="28"/>
          <w:szCs w:val="28"/>
          <w:lang w:val="uk-UA" w:eastAsia="ar-SA"/>
        </w:rPr>
        <w:lastRenderedPageBreak/>
        <w:t xml:space="preserve">                                      </w:t>
      </w:r>
      <w:r w:rsidR="00091351">
        <w:rPr>
          <w:bCs/>
          <w:sz w:val="28"/>
          <w:szCs w:val="28"/>
          <w:lang w:val="uk-UA" w:eastAsia="ar-SA"/>
        </w:rPr>
        <w:t xml:space="preserve">               </w:t>
      </w:r>
      <w:r w:rsidR="0086772D">
        <w:rPr>
          <w:bCs/>
          <w:sz w:val="28"/>
          <w:szCs w:val="28"/>
          <w:lang w:val="uk-UA" w:eastAsia="ar-SA"/>
        </w:rPr>
        <w:t xml:space="preserve">     </w:t>
      </w:r>
      <w:r w:rsidR="00091351">
        <w:rPr>
          <w:bCs/>
          <w:sz w:val="28"/>
          <w:szCs w:val="28"/>
          <w:lang w:val="uk-UA" w:eastAsia="ar-SA"/>
        </w:rPr>
        <w:t xml:space="preserve">       </w:t>
      </w:r>
      <w:r w:rsidR="00091351" w:rsidRPr="00814B21">
        <w:rPr>
          <w:bCs/>
          <w:sz w:val="28"/>
          <w:szCs w:val="28"/>
          <w:lang w:eastAsia="ar-SA"/>
        </w:rPr>
        <w:object w:dxaOrig="984" w:dyaOrig="1160">
          <v:shape id="_x0000_i1028" type="#_x0000_t75" style="width:39.75pt;height:47.25pt" o:ole="" fillcolor="window">
            <v:imagedata r:id="rId11" o:title=""/>
          </v:shape>
          <o:OLEObject Type="Embed" ProgID="Word.Document.8" ShapeID="_x0000_i1028" DrawAspect="Content" ObjectID="_1758026323" r:id="rId15"/>
        </w:object>
      </w:r>
    </w:p>
    <w:p w:rsidR="00091351" w:rsidRPr="00814B21" w:rsidRDefault="00091351" w:rsidP="00091351">
      <w:pPr>
        <w:jc w:val="center"/>
        <w:rPr>
          <w:b/>
          <w:sz w:val="28"/>
          <w:szCs w:val="28"/>
        </w:rPr>
      </w:pPr>
      <w:r w:rsidRPr="00814B21">
        <w:rPr>
          <w:b/>
          <w:sz w:val="28"/>
          <w:szCs w:val="28"/>
        </w:rPr>
        <w:t>У К Р А Ї Н А</w:t>
      </w:r>
    </w:p>
    <w:p w:rsidR="00091351" w:rsidRPr="00814B21" w:rsidRDefault="00091351" w:rsidP="00091351">
      <w:pPr>
        <w:jc w:val="center"/>
        <w:rPr>
          <w:b/>
          <w:sz w:val="28"/>
          <w:szCs w:val="28"/>
        </w:rPr>
      </w:pPr>
      <w:r w:rsidRPr="00814B21">
        <w:rPr>
          <w:b/>
          <w:sz w:val="28"/>
          <w:szCs w:val="28"/>
        </w:rPr>
        <w:t xml:space="preserve">КАМ’ЯНСЬКА  СІЛЬСЬКА  РАДА  </w:t>
      </w:r>
      <w:r>
        <w:rPr>
          <w:b/>
          <w:sz w:val="28"/>
          <w:szCs w:val="28"/>
        </w:rPr>
        <w:t>БЕРЕГІВСЬКОГО</w:t>
      </w:r>
      <w:r w:rsidRPr="00814B21">
        <w:rPr>
          <w:b/>
          <w:sz w:val="28"/>
          <w:szCs w:val="28"/>
        </w:rPr>
        <w:t xml:space="preserve">  РАЙОНУ</w:t>
      </w:r>
    </w:p>
    <w:p w:rsidR="00091351" w:rsidRPr="00814B21" w:rsidRDefault="00091351" w:rsidP="00091351">
      <w:pPr>
        <w:jc w:val="center"/>
        <w:rPr>
          <w:b/>
          <w:sz w:val="28"/>
          <w:szCs w:val="28"/>
        </w:rPr>
      </w:pPr>
      <w:r w:rsidRPr="00814B21">
        <w:rPr>
          <w:b/>
          <w:sz w:val="28"/>
          <w:szCs w:val="28"/>
        </w:rPr>
        <w:t>ЗАКАРПАТСЬКОЇ  ОБЛАСТІ</w:t>
      </w:r>
    </w:p>
    <w:p w:rsidR="00091351" w:rsidRPr="00814B21" w:rsidRDefault="00091351" w:rsidP="00091351">
      <w:pPr>
        <w:jc w:val="center"/>
        <w:rPr>
          <w:b/>
          <w:sz w:val="28"/>
          <w:szCs w:val="28"/>
        </w:rPr>
      </w:pPr>
    </w:p>
    <w:p w:rsidR="00091351" w:rsidRPr="00A91E32" w:rsidRDefault="00091351" w:rsidP="00091351">
      <w:pPr>
        <w:jc w:val="center"/>
        <w:rPr>
          <w:bCs/>
          <w:sz w:val="28"/>
          <w:szCs w:val="28"/>
          <w:lang w:val="uk-UA"/>
        </w:rPr>
      </w:pPr>
      <w:r>
        <w:rPr>
          <w:bCs/>
          <w:sz w:val="28"/>
          <w:szCs w:val="28"/>
        </w:rPr>
        <w:t>2</w:t>
      </w:r>
      <w:r>
        <w:rPr>
          <w:bCs/>
          <w:sz w:val="28"/>
          <w:szCs w:val="28"/>
          <w:lang w:val="uk-UA"/>
        </w:rPr>
        <w:t>2</w:t>
      </w:r>
      <w:r>
        <w:rPr>
          <w:bCs/>
          <w:sz w:val="28"/>
          <w:szCs w:val="28"/>
        </w:rPr>
        <w:t>-</w:t>
      </w:r>
      <w:r>
        <w:rPr>
          <w:bCs/>
          <w:sz w:val="28"/>
          <w:szCs w:val="28"/>
          <w:lang w:val="uk-UA"/>
        </w:rPr>
        <w:t>га</w:t>
      </w:r>
      <w:r>
        <w:rPr>
          <w:bCs/>
          <w:sz w:val="28"/>
          <w:szCs w:val="28"/>
        </w:rPr>
        <w:t xml:space="preserve"> </w:t>
      </w:r>
      <w:r>
        <w:rPr>
          <w:bCs/>
          <w:sz w:val="28"/>
          <w:szCs w:val="28"/>
          <w:lang w:val="uk-UA"/>
        </w:rPr>
        <w:t xml:space="preserve"> </w:t>
      </w:r>
      <w:r w:rsidRPr="00814B21">
        <w:rPr>
          <w:bCs/>
          <w:sz w:val="28"/>
          <w:szCs w:val="28"/>
        </w:rPr>
        <w:t>сесія 8-го скликання</w:t>
      </w:r>
    </w:p>
    <w:p w:rsidR="00091351" w:rsidRDefault="00091351" w:rsidP="00091351">
      <w:pPr>
        <w:tabs>
          <w:tab w:val="left" w:pos="3945"/>
        </w:tabs>
        <w:jc w:val="center"/>
        <w:rPr>
          <w:b/>
          <w:sz w:val="28"/>
        </w:rPr>
      </w:pPr>
      <w:r>
        <w:rPr>
          <w:b/>
          <w:sz w:val="28"/>
        </w:rPr>
        <w:t>Р І Ш Е Н Н Я</w:t>
      </w:r>
    </w:p>
    <w:p w:rsidR="00091351" w:rsidRPr="00C54388" w:rsidRDefault="00091351" w:rsidP="00091351">
      <w:pPr>
        <w:tabs>
          <w:tab w:val="left" w:pos="3945"/>
        </w:tabs>
        <w:rPr>
          <w:b/>
          <w:sz w:val="28"/>
          <w:lang w:val="uk-UA"/>
        </w:rPr>
      </w:pPr>
      <w:r>
        <w:rPr>
          <w:b/>
          <w:sz w:val="28"/>
        </w:rPr>
        <w:t xml:space="preserve">від  </w:t>
      </w:r>
      <w:r>
        <w:rPr>
          <w:b/>
          <w:sz w:val="28"/>
          <w:lang w:val="uk-UA"/>
        </w:rPr>
        <w:t>03  серпня</w:t>
      </w:r>
      <w:r>
        <w:rPr>
          <w:b/>
          <w:sz w:val="28"/>
        </w:rPr>
        <w:t xml:space="preserve">  202</w:t>
      </w:r>
      <w:r>
        <w:rPr>
          <w:b/>
          <w:sz w:val="28"/>
          <w:lang w:val="uk-UA"/>
        </w:rPr>
        <w:t>3</w:t>
      </w:r>
      <w:r>
        <w:rPr>
          <w:b/>
          <w:sz w:val="28"/>
        </w:rPr>
        <w:t xml:space="preserve">  року №</w:t>
      </w:r>
      <w:r w:rsidR="00C54388">
        <w:rPr>
          <w:b/>
          <w:sz w:val="28"/>
          <w:lang w:val="uk-UA"/>
        </w:rPr>
        <w:t>1384</w:t>
      </w:r>
    </w:p>
    <w:p w:rsidR="00091351" w:rsidRPr="00091351" w:rsidRDefault="00091351" w:rsidP="00091351">
      <w:pPr>
        <w:tabs>
          <w:tab w:val="left" w:pos="3945"/>
        </w:tabs>
        <w:rPr>
          <w:b/>
          <w:sz w:val="28"/>
          <w:lang w:val="uk-UA"/>
        </w:rPr>
      </w:pPr>
      <w:r>
        <w:rPr>
          <w:b/>
          <w:sz w:val="28"/>
        </w:rPr>
        <w:t xml:space="preserve">с.Кам’янське  </w:t>
      </w:r>
    </w:p>
    <w:p w:rsidR="00091351" w:rsidRPr="00091351" w:rsidRDefault="00091351" w:rsidP="00091351">
      <w:pPr>
        <w:rPr>
          <w:b/>
          <w:sz w:val="28"/>
          <w:szCs w:val="28"/>
        </w:rPr>
      </w:pPr>
      <w:r w:rsidRPr="00D16ECD">
        <w:rPr>
          <w:b/>
          <w:sz w:val="28"/>
          <w:szCs w:val="28"/>
        </w:rPr>
        <w:t xml:space="preserve">Про </w:t>
      </w:r>
      <w:r w:rsidRPr="00773260">
        <w:rPr>
          <w:b/>
          <w:sz w:val="28"/>
          <w:szCs w:val="28"/>
        </w:rPr>
        <w:t>передачу</w:t>
      </w:r>
      <w:r>
        <w:rPr>
          <w:b/>
          <w:sz w:val="28"/>
          <w:szCs w:val="28"/>
          <w:lang w:val="uk-UA"/>
        </w:rPr>
        <w:t xml:space="preserve"> частину  </w:t>
      </w:r>
      <w:r w:rsidRPr="00773260">
        <w:rPr>
          <w:b/>
          <w:sz w:val="28"/>
          <w:szCs w:val="28"/>
        </w:rPr>
        <w:t xml:space="preserve">комунального майна в оперативне </w:t>
      </w:r>
    </w:p>
    <w:p w:rsidR="00091351" w:rsidRPr="00091351" w:rsidRDefault="00091351" w:rsidP="00091351">
      <w:pPr>
        <w:rPr>
          <w:b/>
          <w:sz w:val="28"/>
          <w:szCs w:val="28"/>
        </w:rPr>
      </w:pPr>
      <w:r w:rsidRPr="00773260">
        <w:rPr>
          <w:b/>
          <w:sz w:val="28"/>
          <w:szCs w:val="28"/>
        </w:rPr>
        <w:t>управління та на баланс комунальної установи</w:t>
      </w:r>
    </w:p>
    <w:p w:rsidR="00091351" w:rsidRDefault="00091351" w:rsidP="00091351">
      <w:pPr>
        <w:rPr>
          <w:b/>
          <w:sz w:val="28"/>
          <w:szCs w:val="28"/>
        </w:rPr>
      </w:pPr>
      <w:r w:rsidRPr="00773260">
        <w:rPr>
          <w:b/>
          <w:sz w:val="28"/>
          <w:szCs w:val="28"/>
        </w:rPr>
        <w:t xml:space="preserve"> «Центр надання соціальних послуг </w:t>
      </w:r>
      <w:r>
        <w:rPr>
          <w:b/>
          <w:sz w:val="28"/>
          <w:szCs w:val="28"/>
        </w:rPr>
        <w:t>Кам’янської сільської ради</w:t>
      </w:r>
    </w:p>
    <w:p w:rsidR="00091351" w:rsidRPr="00773260" w:rsidRDefault="00091351" w:rsidP="00091351">
      <w:pPr>
        <w:rPr>
          <w:b/>
          <w:sz w:val="28"/>
          <w:szCs w:val="28"/>
        </w:rPr>
      </w:pPr>
      <w:r>
        <w:rPr>
          <w:b/>
          <w:sz w:val="28"/>
          <w:szCs w:val="28"/>
        </w:rPr>
        <w:t>Берегівського району Закарпатської області</w:t>
      </w:r>
      <w:r w:rsidRPr="00773260">
        <w:rPr>
          <w:b/>
          <w:sz w:val="28"/>
          <w:szCs w:val="28"/>
        </w:rPr>
        <w:t>»</w:t>
      </w:r>
    </w:p>
    <w:p w:rsidR="00091351" w:rsidRDefault="00091351" w:rsidP="00091351">
      <w:pPr>
        <w:rPr>
          <w:b/>
        </w:rPr>
      </w:pPr>
    </w:p>
    <w:p w:rsidR="00091351" w:rsidRPr="00773260" w:rsidRDefault="00091351" w:rsidP="00091351">
      <w:pPr>
        <w:ind w:firstLine="709"/>
        <w:jc w:val="both"/>
        <w:rPr>
          <w:sz w:val="28"/>
          <w:szCs w:val="28"/>
        </w:rPr>
      </w:pPr>
      <w:r w:rsidRPr="00773260">
        <w:rPr>
          <w:color w:val="000000"/>
          <w:sz w:val="26"/>
          <w:szCs w:val="26"/>
        </w:rPr>
        <w:t>Керуючись статтями 26, 59 та 60 Закону України</w:t>
      </w:r>
      <w:r w:rsidRPr="00773260">
        <w:rPr>
          <w:sz w:val="26"/>
          <w:szCs w:val="26"/>
        </w:rPr>
        <w:t xml:space="preserve"> «</w:t>
      </w:r>
      <w:r w:rsidRPr="00773260">
        <w:rPr>
          <w:color w:val="000000"/>
          <w:sz w:val="26"/>
          <w:szCs w:val="26"/>
        </w:rPr>
        <w:t>Про місцеве самоврядування в Україні»,</w:t>
      </w:r>
      <w:r>
        <w:rPr>
          <w:sz w:val="28"/>
          <w:szCs w:val="28"/>
        </w:rPr>
        <w:t xml:space="preserve"> </w:t>
      </w:r>
      <w:r w:rsidRPr="00C16506">
        <w:rPr>
          <w:sz w:val="28"/>
          <w:szCs w:val="28"/>
        </w:rPr>
        <w:t>з метою раціонального використання майна територіальної громади, забезпечення стабільної роботи та надання якісних послуг населенню громади, враховуючи рекомендації постійн</w:t>
      </w:r>
      <w:r>
        <w:rPr>
          <w:sz w:val="28"/>
          <w:szCs w:val="28"/>
        </w:rPr>
        <w:t>ої</w:t>
      </w:r>
      <w:r w:rsidRPr="00C16506">
        <w:rPr>
          <w:sz w:val="28"/>
          <w:szCs w:val="28"/>
        </w:rPr>
        <w:t xml:space="preserve"> комісі</w:t>
      </w:r>
      <w:r>
        <w:rPr>
          <w:sz w:val="28"/>
          <w:szCs w:val="28"/>
        </w:rPr>
        <w:t>ї</w:t>
      </w:r>
      <w:r w:rsidRPr="00C16506">
        <w:rPr>
          <w:sz w:val="28"/>
          <w:szCs w:val="28"/>
        </w:rPr>
        <w:t xml:space="preserve"> </w:t>
      </w:r>
      <w:r w:rsidRPr="00C16506">
        <w:rPr>
          <w:sz w:val="28"/>
          <w:szCs w:val="28"/>
          <w:lang w:eastAsia="uk-UA"/>
        </w:rPr>
        <w:t>сільської ради з питань комунальної власності, житлово-комунального господарства, управління майном спільної комунальної власності, енергозбереження та транспорту</w:t>
      </w:r>
      <w:r>
        <w:rPr>
          <w:sz w:val="28"/>
          <w:szCs w:val="28"/>
        </w:rPr>
        <w:t xml:space="preserve">, </w:t>
      </w:r>
      <w:r w:rsidRPr="00773260">
        <w:rPr>
          <w:sz w:val="28"/>
          <w:szCs w:val="28"/>
        </w:rPr>
        <w:t xml:space="preserve">сільська рада </w:t>
      </w:r>
    </w:p>
    <w:p w:rsidR="00091351" w:rsidRPr="00D16ECD" w:rsidRDefault="00091351" w:rsidP="00091351">
      <w:pPr>
        <w:ind w:firstLine="709"/>
        <w:jc w:val="center"/>
        <w:rPr>
          <w:b/>
          <w:sz w:val="28"/>
          <w:szCs w:val="28"/>
        </w:rPr>
      </w:pPr>
      <w:r w:rsidRPr="00D16ECD">
        <w:rPr>
          <w:b/>
          <w:sz w:val="28"/>
          <w:szCs w:val="28"/>
        </w:rPr>
        <w:t>ВИРІШИЛА:</w:t>
      </w:r>
    </w:p>
    <w:p w:rsidR="00091351" w:rsidRPr="0086772D" w:rsidRDefault="00091351" w:rsidP="005676FB">
      <w:pPr>
        <w:ind w:firstLine="708"/>
        <w:jc w:val="both"/>
        <w:rPr>
          <w:sz w:val="26"/>
          <w:szCs w:val="26"/>
          <w:lang w:val="uk-UA"/>
        </w:rPr>
      </w:pPr>
      <w:r w:rsidRPr="0086772D">
        <w:rPr>
          <w:sz w:val="26"/>
          <w:szCs w:val="26"/>
          <w:lang w:val="uk-UA"/>
        </w:rPr>
        <w:t>1.</w:t>
      </w:r>
      <w:r w:rsidRPr="0086772D">
        <w:rPr>
          <w:sz w:val="26"/>
          <w:szCs w:val="26"/>
        </w:rPr>
        <w:t xml:space="preserve">Передати в оперативне управління та на баланс комунальної установи «Центр надання соціальних послуг Кам’янської сільської ради Берегівського району Закарпатської області» </w:t>
      </w:r>
      <w:r w:rsidRPr="0086772D">
        <w:rPr>
          <w:sz w:val="26"/>
          <w:szCs w:val="26"/>
          <w:lang w:val="uk-UA"/>
        </w:rPr>
        <w:t xml:space="preserve">частину </w:t>
      </w:r>
      <w:r w:rsidRPr="0086772D">
        <w:rPr>
          <w:sz w:val="26"/>
          <w:szCs w:val="26"/>
        </w:rPr>
        <w:t>майн</w:t>
      </w:r>
      <w:r w:rsidRPr="0086772D">
        <w:rPr>
          <w:sz w:val="26"/>
          <w:szCs w:val="26"/>
          <w:lang w:val="uk-UA"/>
        </w:rPr>
        <w:t>а</w:t>
      </w:r>
      <w:r w:rsidRPr="0086772D">
        <w:rPr>
          <w:sz w:val="26"/>
          <w:szCs w:val="26"/>
        </w:rPr>
        <w:t xml:space="preserve"> Кам’янської сільської ради відповідно до Переліку для здійснення повноважень, визначених законодавством та Положенням про комунальну установу, згідно з додатком 1.</w:t>
      </w:r>
    </w:p>
    <w:p w:rsidR="00091351" w:rsidRPr="0086772D" w:rsidRDefault="00FE3BB3" w:rsidP="005676FB">
      <w:pPr>
        <w:ind w:firstLine="708"/>
        <w:jc w:val="both"/>
        <w:rPr>
          <w:sz w:val="26"/>
          <w:szCs w:val="26"/>
        </w:rPr>
      </w:pPr>
      <w:r w:rsidRPr="0086772D">
        <w:rPr>
          <w:sz w:val="26"/>
          <w:szCs w:val="26"/>
          <w:lang w:val="uk-UA"/>
        </w:rPr>
        <w:t>2.</w:t>
      </w:r>
      <w:r w:rsidR="00091351" w:rsidRPr="0086772D">
        <w:rPr>
          <w:sz w:val="26"/>
          <w:szCs w:val="26"/>
        </w:rPr>
        <w:t>Створити комісію по прийому-передачі комунального майна на баланс комунальної установи «Центр надання соціальних послуг Кам’янської сільської ради Берегівського району Закарпатської області», згідно з додатком 2.</w:t>
      </w:r>
    </w:p>
    <w:p w:rsidR="00091351" w:rsidRPr="0086772D" w:rsidRDefault="00091351" w:rsidP="00FE3BB3">
      <w:pPr>
        <w:spacing w:line="276" w:lineRule="auto"/>
        <w:jc w:val="both"/>
        <w:rPr>
          <w:sz w:val="26"/>
          <w:szCs w:val="26"/>
          <w:lang w:val="uk-UA"/>
        </w:rPr>
      </w:pPr>
      <w:r w:rsidRPr="0086772D">
        <w:rPr>
          <w:sz w:val="26"/>
          <w:szCs w:val="26"/>
        </w:rPr>
        <w:t>Роботу комісії оформити відповідними актами та подати їх на затвердження сесії сільської ради.</w:t>
      </w:r>
    </w:p>
    <w:p w:rsidR="00091351" w:rsidRPr="0086772D" w:rsidRDefault="00FE3BB3" w:rsidP="0086772D">
      <w:pPr>
        <w:ind w:firstLine="708"/>
        <w:jc w:val="both"/>
        <w:rPr>
          <w:sz w:val="26"/>
          <w:szCs w:val="26"/>
          <w:lang w:val="uk-UA"/>
        </w:rPr>
      </w:pPr>
      <w:r w:rsidRPr="0086772D">
        <w:rPr>
          <w:sz w:val="26"/>
          <w:szCs w:val="26"/>
          <w:lang w:val="uk-UA"/>
        </w:rPr>
        <w:t>3.</w:t>
      </w:r>
      <w:r w:rsidR="00091351" w:rsidRPr="0086772D">
        <w:rPr>
          <w:sz w:val="26"/>
          <w:szCs w:val="26"/>
        </w:rPr>
        <w:t>Начальнику відділу бухгалтерського обліку та звітності – головному бухгалтеру Малинкович О.В. забезпечити передачу об’єктів, визначених п. 1 даного рішення,</w:t>
      </w:r>
    </w:p>
    <w:p w:rsidR="00091351" w:rsidRPr="0086772D" w:rsidRDefault="005676FB" w:rsidP="0086772D">
      <w:pPr>
        <w:shd w:val="clear" w:color="auto" w:fill="FCFCFC"/>
        <w:tabs>
          <w:tab w:val="left" w:pos="1134"/>
        </w:tabs>
        <w:jc w:val="both"/>
        <w:textAlignment w:val="baseline"/>
        <w:rPr>
          <w:sz w:val="26"/>
          <w:szCs w:val="26"/>
          <w:lang w:val="uk-UA" w:eastAsia="uk-UA"/>
        </w:rPr>
      </w:pPr>
      <w:r w:rsidRPr="0086772D">
        <w:rPr>
          <w:sz w:val="26"/>
          <w:szCs w:val="26"/>
          <w:lang w:val="uk-UA"/>
        </w:rPr>
        <w:tab/>
      </w:r>
      <w:r w:rsidR="00FE3BB3" w:rsidRPr="0086772D">
        <w:rPr>
          <w:sz w:val="26"/>
          <w:szCs w:val="26"/>
          <w:lang w:val="uk-UA"/>
        </w:rPr>
        <w:t>4.</w:t>
      </w:r>
      <w:r w:rsidR="00091351" w:rsidRPr="0086772D">
        <w:rPr>
          <w:sz w:val="26"/>
          <w:szCs w:val="26"/>
        </w:rPr>
        <w:t xml:space="preserve">В.о. директора комунальної установи «Центр надання соціальних послуг Кам’янської сільської ради Берегівського району Закарпатської області» Орос А.М. прийняти об’єкти, вказані у п. 1 рішення, в оперативне управління та на баланс установи. </w:t>
      </w:r>
    </w:p>
    <w:p w:rsidR="00091351" w:rsidRPr="0086772D" w:rsidRDefault="005676FB" w:rsidP="0086772D">
      <w:pPr>
        <w:shd w:val="clear" w:color="auto" w:fill="FCFCFC"/>
        <w:tabs>
          <w:tab w:val="left" w:pos="1134"/>
        </w:tabs>
        <w:jc w:val="both"/>
        <w:textAlignment w:val="baseline"/>
        <w:rPr>
          <w:sz w:val="26"/>
          <w:szCs w:val="26"/>
          <w:lang w:eastAsia="uk-UA"/>
        </w:rPr>
      </w:pPr>
      <w:r w:rsidRPr="0086772D">
        <w:rPr>
          <w:sz w:val="26"/>
          <w:szCs w:val="26"/>
          <w:lang w:val="uk-UA" w:eastAsia="uk-UA"/>
        </w:rPr>
        <w:tab/>
      </w:r>
      <w:r w:rsidR="00FE3BB3" w:rsidRPr="0086772D">
        <w:rPr>
          <w:sz w:val="26"/>
          <w:szCs w:val="26"/>
          <w:lang w:val="uk-UA" w:eastAsia="uk-UA"/>
        </w:rPr>
        <w:t>5</w:t>
      </w:r>
      <w:r w:rsidRPr="0086772D">
        <w:rPr>
          <w:sz w:val="26"/>
          <w:szCs w:val="26"/>
          <w:lang w:val="uk-UA" w:eastAsia="uk-UA"/>
        </w:rPr>
        <w:t>.</w:t>
      </w:r>
      <w:r w:rsidR="00FE3BB3" w:rsidRPr="0086772D">
        <w:rPr>
          <w:sz w:val="26"/>
          <w:szCs w:val="26"/>
          <w:lang w:val="uk-UA" w:eastAsia="uk-UA"/>
        </w:rPr>
        <w:t xml:space="preserve"> </w:t>
      </w:r>
      <w:r w:rsidR="00091351" w:rsidRPr="0086772D">
        <w:rPr>
          <w:sz w:val="26"/>
          <w:szCs w:val="26"/>
          <w:lang w:eastAsia="uk-UA"/>
        </w:rPr>
        <w:t>Контроль за виконанням цього рішення покласти на постійну комісію сільської ради з питань комунальної власності, житлово-комунального господарства, управління майном спільної комунальної власності, енергозбереження та транспорту.</w:t>
      </w:r>
    </w:p>
    <w:p w:rsidR="00091351" w:rsidRPr="0086772D" w:rsidRDefault="00091351" w:rsidP="0086772D">
      <w:pPr>
        <w:rPr>
          <w:sz w:val="26"/>
          <w:szCs w:val="26"/>
          <w:lang w:val="uk-UA" w:eastAsia="uk-UA"/>
        </w:rPr>
      </w:pPr>
    </w:p>
    <w:p w:rsidR="00091351" w:rsidRPr="00FB0960" w:rsidRDefault="00091351" w:rsidP="00091351">
      <w:pPr>
        <w:pStyle w:val="ab"/>
        <w:shd w:val="clear" w:color="auto" w:fill="FCFCFC"/>
        <w:tabs>
          <w:tab w:val="left" w:pos="1134"/>
        </w:tabs>
        <w:spacing w:after="0" w:line="276" w:lineRule="auto"/>
        <w:jc w:val="both"/>
        <w:textAlignment w:val="baseline"/>
        <w:rPr>
          <w:rFonts w:ascii="Times New Roman" w:hAnsi="Times New Roman"/>
          <w:sz w:val="28"/>
          <w:szCs w:val="28"/>
          <w:lang w:eastAsia="uk-UA"/>
        </w:rPr>
      </w:pPr>
    </w:p>
    <w:p w:rsidR="00091351" w:rsidRPr="00D16ECD" w:rsidRDefault="00091351" w:rsidP="00091351">
      <w:pPr>
        <w:jc w:val="center"/>
        <w:rPr>
          <w:rFonts w:eastAsia="Univers (W1)"/>
          <w:b/>
          <w:sz w:val="28"/>
          <w:szCs w:val="28"/>
        </w:rPr>
      </w:pPr>
      <w:r w:rsidRPr="00D16ECD">
        <w:rPr>
          <w:rFonts w:eastAsia="Univers (W1)"/>
          <w:b/>
          <w:sz w:val="28"/>
          <w:szCs w:val="28"/>
        </w:rPr>
        <w:t>Сільський голова                                          Михайло СТАНИНЕЦЬ</w:t>
      </w:r>
    </w:p>
    <w:p w:rsidR="00FE3BB3" w:rsidRDefault="00FE3BB3" w:rsidP="00091351">
      <w:pPr>
        <w:rPr>
          <w:lang w:val="uk-UA"/>
        </w:rPr>
      </w:pPr>
    </w:p>
    <w:p w:rsidR="0086772D" w:rsidRPr="0086772D" w:rsidRDefault="0086772D" w:rsidP="00091351">
      <w:pPr>
        <w:rPr>
          <w:lang w:val="uk-UA"/>
        </w:rPr>
      </w:pPr>
    </w:p>
    <w:p w:rsidR="0084756E" w:rsidRPr="00B117E9" w:rsidRDefault="0084756E" w:rsidP="0084756E">
      <w:pPr>
        <w:jc w:val="right"/>
        <w:rPr>
          <w:sz w:val="28"/>
          <w:szCs w:val="28"/>
        </w:rPr>
      </w:pPr>
      <w:r w:rsidRPr="00B117E9">
        <w:rPr>
          <w:sz w:val="28"/>
          <w:szCs w:val="28"/>
        </w:rPr>
        <w:lastRenderedPageBreak/>
        <w:t xml:space="preserve">Додаток </w:t>
      </w:r>
      <w:r>
        <w:rPr>
          <w:sz w:val="28"/>
          <w:szCs w:val="28"/>
        </w:rPr>
        <w:t>1</w:t>
      </w:r>
    </w:p>
    <w:p w:rsidR="0084756E" w:rsidRPr="00B117E9" w:rsidRDefault="0084756E" w:rsidP="0084756E">
      <w:pPr>
        <w:jc w:val="right"/>
        <w:rPr>
          <w:sz w:val="28"/>
          <w:szCs w:val="28"/>
        </w:rPr>
      </w:pPr>
      <w:r w:rsidRPr="00B117E9">
        <w:rPr>
          <w:sz w:val="28"/>
          <w:szCs w:val="28"/>
        </w:rPr>
        <w:t>до рішення сільської ради</w:t>
      </w:r>
    </w:p>
    <w:p w:rsidR="0084756E" w:rsidRPr="00C54388" w:rsidRDefault="00C54388" w:rsidP="0084756E">
      <w:pPr>
        <w:jc w:val="right"/>
        <w:rPr>
          <w:sz w:val="28"/>
          <w:szCs w:val="28"/>
          <w:lang w:val="uk-UA"/>
        </w:rPr>
      </w:pPr>
      <w:r>
        <w:rPr>
          <w:sz w:val="28"/>
          <w:szCs w:val="28"/>
        </w:rPr>
        <w:t xml:space="preserve">від </w:t>
      </w:r>
      <w:r>
        <w:rPr>
          <w:sz w:val="28"/>
          <w:szCs w:val="28"/>
          <w:lang w:val="uk-UA"/>
        </w:rPr>
        <w:t>03.08.2023р</w:t>
      </w:r>
      <w:r>
        <w:rPr>
          <w:sz w:val="28"/>
          <w:szCs w:val="28"/>
        </w:rPr>
        <w:t xml:space="preserve">  № </w:t>
      </w:r>
      <w:r>
        <w:rPr>
          <w:sz w:val="28"/>
          <w:szCs w:val="28"/>
          <w:lang w:val="uk-UA"/>
        </w:rPr>
        <w:t>1384</w:t>
      </w:r>
    </w:p>
    <w:p w:rsidR="0084756E" w:rsidRDefault="0084756E" w:rsidP="0084756E">
      <w:pPr>
        <w:rPr>
          <w:sz w:val="28"/>
          <w:szCs w:val="28"/>
        </w:rPr>
      </w:pPr>
    </w:p>
    <w:tbl>
      <w:tblPr>
        <w:tblW w:w="10522" w:type="dxa"/>
        <w:tblInd w:w="-318" w:type="dxa"/>
        <w:tblLayout w:type="fixed"/>
        <w:tblLook w:val="04A0"/>
      </w:tblPr>
      <w:tblGrid>
        <w:gridCol w:w="534"/>
        <w:gridCol w:w="2883"/>
        <w:gridCol w:w="490"/>
        <w:gridCol w:w="512"/>
        <w:gridCol w:w="1125"/>
        <w:gridCol w:w="991"/>
        <w:gridCol w:w="589"/>
        <w:gridCol w:w="829"/>
        <w:gridCol w:w="462"/>
        <w:gridCol w:w="672"/>
        <w:gridCol w:w="788"/>
        <w:gridCol w:w="474"/>
        <w:gridCol w:w="173"/>
      </w:tblGrid>
      <w:tr w:rsidR="0084756E" w:rsidRPr="007D5D93" w:rsidTr="0084756E">
        <w:trPr>
          <w:gridAfter w:val="1"/>
          <w:wAfter w:w="173" w:type="dxa"/>
          <w:trHeight w:val="348"/>
        </w:trPr>
        <w:tc>
          <w:tcPr>
            <w:tcW w:w="10349" w:type="dxa"/>
            <w:gridSpan w:val="12"/>
            <w:vMerge w:val="restart"/>
            <w:tcBorders>
              <w:top w:val="nil"/>
              <w:left w:val="nil"/>
              <w:bottom w:val="nil"/>
              <w:right w:val="nil"/>
            </w:tcBorders>
            <w:shd w:val="clear" w:color="auto" w:fill="auto"/>
            <w:vAlign w:val="bottom"/>
            <w:hideMark/>
          </w:tcPr>
          <w:p w:rsidR="0084756E" w:rsidRPr="007D5D93" w:rsidRDefault="0084756E" w:rsidP="00D40C4D">
            <w:pPr>
              <w:jc w:val="center"/>
              <w:rPr>
                <w:b/>
                <w:bCs/>
                <w:color w:val="000000"/>
                <w:lang w:eastAsia="uk-UA"/>
              </w:rPr>
            </w:pPr>
            <w:r w:rsidRPr="007D5D93">
              <w:rPr>
                <w:b/>
                <w:bCs/>
                <w:color w:val="000000"/>
                <w:lang w:eastAsia="uk-UA"/>
              </w:rPr>
              <w:t>Перелік комунального майна Кам'янської сільської ради, яке передається в оперативне управлін</w:t>
            </w:r>
            <w:r>
              <w:rPr>
                <w:b/>
                <w:bCs/>
                <w:color w:val="000000"/>
                <w:lang w:eastAsia="uk-UA"/>
              </w:rPr>
              <w:t xml:space="preserve">ня комунальної установи  </w:t>
            </w:r>
            <w:r w:rsidRPr="007D5D93">
              <w:rPr>
                <w:b/>
                <w:bCs/>
                <w:color w:val="000000"/>
                <w:lang w:eastAsia="uk-UA"/>
              </w:rPr>
              <w:t xml:space="preserve"> "Центр надання соціальних послуг"</w:t>
            </w:r>
          </w:p>
        </w:tc>
      </w:tr>
      <w:tr w:rsidR="0084756E" w:rsidRPr="007D5D93" w:rsidTr="0084756E">
        <w:trPr>
          <w:gridAfter w:val="1"/>
          <w:wAfter w:w="173" w:type="dxa"/>
          <w:trHeight w:val="276"/>
        </w:trPr>
        <w:tc>
          <w:tcPr>
            <w:tcW w:w="10349" w:type="dxa"/>
            <w:gridSpan w:val="12"/>
            <w:vMerge/>
            <w:tcBorders>
              <w:top w:val="nil"/>
              <w:left w:val="nil"/>
              <w:bottom w:val="nil"/>
              <w:right w:val="nil"/>
            </w:tcBorders>
            <w:vAlign w:val="center"/>
            <w:hideMark/>
          </w:tcPr>
          <w:p w:rsidR="0084756E" w:rsidRPr="007D5D93" w:rsidRDefault="0084756E" w:rsidP="00D40C4D">
            <w:pPr>
              <w:rPr>
                <w:b/>
                <w:bCs/>
                <w:color w:val="000000"/>
                <w:sz w:val="20"/>
                <w:szCs w:val="20"/>
                <w:lang w:eastAsia="uk-UA"/>
              </w:rPr>
            </w:pPr>
          </w:p>
        </w:tc>
      </w:tr>
      <w:tr w:rsidR="0084756E" w:rsidRPr="007D5D93" w:rsidTr="0084756E">
        <w:trPr>
          <w:trHeight w:val="276"/>
        </w:trPr>
        <w:tc>
          <w:tcPr>
            <w:tcW w:w="534" w:type="dxa"/>
            <w:tcBorders>
              <w:top w:val="nil"/>
              <w:left w:val="nil"/>
              <w:bottom w:val="nil"/>
              <w:right w:val="nil"/>
            </w:tcBorders>
            <w:shd w:val="clear" w:color="auto" w:fill="auto"/>
            <w:noWrap/>
            <w:vAlign w:val="bottom"/>
            <w:hideMark/>
          </w:tcPr>
          <w:p w:rsidR="0084756E" w:rsidRPr="007D5D93" w:rsidRDefault="0084756E" w:rsidP="00D40C4D">
            <w:pPr>
              <w:rPr>
                <w:rFonts w:cs="Calibri"/>
                <w:color w:val="000000"/>
                <w:sz w:val="20"/>
                <w:szCs w:val="20"/>
                <w:lang w:eastAsia="uk-UA"/>
              </w:rPr>
            </w:pPr>
          </w:p>
        </w:tc>
        <w:tc>
          <w:tcPr>
            <w:tcW w:w="2883" w:type="dxa"/>
            <w:tcBorders>
              <w:top w:val="nil"/>
              <w:left w:val="nil"/>
              <w:bottom w:val="nil"/>
              <w:right w:val="nil"/>
            </w:tcBorders>
            <w:shd w:val="clear" w:color="auto" w:fill="auto"/>
            <w:noWrap/>
            <w:vAlign w:val="bottom"/>
            <w:hideMark/>
          </w:tcPr>
          <w:p w:rsidR="0084756E" w:rsidRPr="007D5D93" w:rsidRDefault="0084756E" w:rsidP="00D40C4D">
            <w:pPr>
              <w:rPr>
                <w:rFonts w:cs="Calibri"/>
                <w:color w:val="000000"/>
                <w:sz w:val="20"/>
                <w:szCs w:val="20"/>
                <w:lang w:eastAsia="uk-UA"/>
              </w:rPr>
            </w:pPr>
          </w:p>
        </w:tc>
        <w:tc>
          <w:tcPr>
            <w:tcW w:w="1002" w:type="dxa"/>
            <w:gridSpan w:val="2"/>
            <w:tcBorders>
              <w:top w:val="nil"/>
              <w:left w:val="nil"/>
              <w:bottom w:val="nil"/>
              <w:right w:val="nil"/>
            </w:tcBorders>
            <w:shd w:val="clear" w:color="auto" w:fill="auto"/>
            <w:noWrap/>
            <w:vAlign w:val="bottom"/>
            <w:hideMark/>
          </w:tcPr>
          <w:p w:rsidR="0084756E" w:rsidRPr="007D5D93" w:rsidRDefault="0084756E" w:rsidP="00D40C4D">
            <w:pPr>
              <w:rPr>
                <w:rFonts w:cs="Calibri"/>
                <w:color w:val="000000"/>
                <w:sz w:val="20"/>
                <w:szCs w:val="20"/>
                <w:lang w:eastAsia="uk-UA"/>
              </w:rPr>
            </w:pPr>
          </w:p>
        </w:tc>
        <w:tc>
          <w:tcPr>
            <w:tcW w:w="1125" w:type="dxa"/>
            <w:tcBorders>
              <w:top w:val="nil"/>
              <w:left w:val="nil"/>
              <w:bottom w:val="nil"/>
              <w:right w:val="nil"/>
            </w:tcBorders>
            <w:shd w:val="clear" w:color="auto" w:fill="auto"/>
            <w:noWrap/>
            <w:vAlign w:val="bottom"/>
            <w:hideMark/>
          </w:tcPr>
          <w:p w:rsidR="0084756E" w:rsidRPr="007D5D93" w:rsidRDefault="0084756E" w:rsidP="00D40C4D">
            <w:pPr>
              <w:rPr>
                <w:rFonts w:cs="Calibri"/>
                <w:color w:val="000000"/>
                <w:sz w:val="20"/>
                <w:szCs w:val="20"/>
                <w:lang w:eastAsia="uk-UA"/>
              </w:rPr>
            </w:pPr>
          </w:p>
        </w:tc>
        <w:tc>
          <w:tcPr>
            <w:tcW w:w="1580" w:type="dxa"/>
            <w:gridSpan w:val="2"/>
            <w:tcBorders>
              <w:top w:val="nil"/>
              <w:left w:val="nil"/>
              <w:bottom w:val="nil"/>
              <w:right w:val="nil"/>
            </w:tcBorders>
            <w:shd w:val="clear" w:color="auto" w:fill="auto"/>
            <w:noWrap/>
            <w:vAlign w:val="bottom"/>
            <w:hideMark/>
          </w:tcPr>
          <w:p w:rsidR="0084756E" w:rsidRPr="007D5D93" w:rsidRDefault="0084756E" w:rsidP="00D40C4D">
            <w:pPr>
              <w:rPr>
                <w:rFonts w:cs="Calibri"/>
                <w:color w:val="000000"/>
                <w:sz w:val="20"/>
                <w:szCs w:val="20"/>
                <w:lang w:eastAsia="uk-UA"/>
              </w:rPr>
            </w:pPr>
          </w:p>
        </w:tc>
        <w:tc>
          <w:tcPr>
            <w:tcW w:w="1291" w:type="dxa"/>
            <w:gridSpan w:val="2"/>
            <w:tcBorders>
              <w:top w:val="nil"/>
              <w:left w:val="nil"/>
              <w:bottom w:val="nil"/>
              <w:right w:val="nil"/>
            </w:tcBorders>
            <w:shd w:val="clear" w:color="auto" w:fill="auto"/>
            <w:noWrap/>
            <w:vAlign w:val="bottom"/>
            <w:hideMark/>
          </w:tcPr>
          <w:p w:rsidR="0084756E" w:rsidRPr="007D5D93" w:rsidRDefault="0084756E" w:rsidP="00D40C4D">
            <w:pPr>
              <w:rPr>
                <w:rFonts w:cs="Calibri"/>
                <w:color w:val="000000"/>
                <w:sz w:val="20"/>
                <w:szCs w:val="20"/>
                <w:lang w:eastAsia="uk-UA"/>
              </w:rPr>
            </w:pPr>
          </w:p>
        </w:tc>
        <w:tc>
          <w:tcPr>
            <w:tcW w:w="1460" w:type="dxa"/>
            <w:gridSpan w:val="2"/>
            <w:tcBorders>
              <w:top w:val="nil"/>
              <w:left w:val="nil"/>
              <w:bottom w:val="nil"/>
              <w:right w:val="nil"/>
            </w:tcBorders>
            <w:shd w:val="clear" w:color="auto" w:fill="auto"/>
            <w:noWrap/>
            <w:vAlign w:val="bottom"/>
            <w:hideMark/>
          </w:tcPr>
          <w:p w:rsidR="0084756E" w:rsidRPr="007D5D93" w:rsidRDefault="0084756E" w:rsidP="00D40C4D">
            <w:pPr>
              <w:rPr>
                <w:rFonts w:cs="Calibri"/>
                <w:color w:val="000000"/>
                <w:sz w:val="20"/>
                <w:szCs w:val="20"/>
                <w:lang w:eastAsia="uk-UA"/>
              </w:rPr>
            </w:pPr>
          </w:p>
        </w:tc>
        <w:tc>
          <w:tcPr>
            <w:tcW w:w="647" w:type="dxa"/>
            <w:gridSpan w:val="2"/>
            <w:tcBorders>
              <w:top w:val="nil"/>
              <w:left w:val="nil"/>
              <w:bottom w:val="nil"/>
              <w:right w:val="nil"/>
            </w:tcBorders>
            <w:shd w:val="clear" w:color="auto" w:fill="auto"/>
            <w:noWrap/>
            <w:vAlign w:val="bottom"/>
            <w:hideMark/>
          </w:tcPr>
          <w:p w:rsidR="0084756E" w:rsidRPr="007D5D93" w:rsidRDefault="0084756E" w:rsidP="00D40C4D">
            <w:pPr>
              <w:rPr>
                <w:rFonts w:cs="Calibri"/>
                <w:color w:val="000000"/>
                <w:sz w:val="20"/>
                <w:szCs w:val="20"/>
                <w:lang w:eastAsia="uk-UA"/>
              </w:rPr>
            </w:pPr>
          </w:p>
        </w:tc>
      </w:tr>
      <w:tr w:rsidR="0084756E" w:rsidRPr="007D5D93" w:rsidTr="0084756E">
        <w:trPr>
          <w:trHeight w:val="276"/>
        </w:trPr>
        <w:tc>
          <w:tcPr>
            <w:tcW w:w="534" w:type="dxa"/>
            <w:tcBorders>
              <w:top w:val="nil"/>
              <w:left w:val="nil"/>
              <w:bottom w:val="nil"/>
              <w:right w:val="nil"/>
            </w:tcBorders>
            <w:shd w:val="clear" w:color="auto" w:fill="auto"/>
            <w:noWrap/>
            <w:vAlign w:val="bottom"/>
            <w:hideMark/>
          </w:tcPr>
          <w:p w:rsidR="0084756E" w:rsidRPr="007D5D93" w:rsidRDefault="0084756E" w:rsidP="00D40C4D">
            <w:pPr>
              <w:rPr>
                <w:rFonts w:cs="Calibri"/>
                <w:color w:val="000000"/>
                <w:sz w:val="20"/>
                <w:szCs w:val="20"/>
                <w:lang w:eastAsia="uk-UA"/>
              </w:rPr>
            </w:pPr>
          </w:p>
        </w:tc>
        <w:tc>
          <w:tcPr>
            <w:tcW w:w="2883" w:type="dxa"/>
            <w:tcBorders>
              <w:top w:val="nil"/>
              <w:left w:val="nil"/>
              <w:bottom w:val="nil"/>
              <w:right w:val="nil"/>
            </w:tcBorders>
            <w:shd w:val="clear" w:color="auto" w:fill="auto"/>
            <w:noWrap/>
            <w:vAlign w:val="bottom"/>
            <w:hideMark/>
          </w:tcPr>
          <w:p w:rsidR="0084756E" w:rsidRPr="007D5D93" w:rsidRDefault="0084756E" w:rsidP="00D40C4D">
            <w:pPr>
              <w:rPr>
                <w:rFonts w:cs="Calibri"/>
                <w:color w:val="000000"/>
                <w:sz w:val="20"/>
                <w:szCs w:val="20"/>
                <w:lang w:eastAsia="uk-UA"/>
              </w:rPr>
            </w:pPr>
          </w:p>
        </w:tc>
        <w:tc>
          <w:tcPr>
            <w:tcW w:w="1002" w:type="dxa"/>
            <w:gridSpan w:val="2"/>
            <w:tcBorders>
              <w:top w:val="nil"/>
              <w:left w:val="nil"/>
              <w:bottom w:val="nil"/>
              <w:right w:val="nil"/>
            </w:tcBorders>
            <w:shd w:val="clear" w:color="auto" w:fill="auto"/>
            <w:noWrap/>
            <w:vAlign w:val="bottom"/>
            <w:hideMark/>
          </w:tcPr>
          <w:p w:rsidR="0084756E" w:rsidRPr="007D5D93" w:rsidRDefault="0084756E" w:rsidP="00D40C4D">
            <w:pPr>
              <w:rPr>
                <w:rFonts w:cs="Calibri"/>
                <w:color w:val="000000"/>
                <w:sz w:val="20"/>
                <w:szCs w:val="20"/>
                <w:lang w:eastAsia="uk-UA"/>
              </w:rPr>
            </w:pPr>
          </w:p>
        </w:tc>
        <w:tc>
          <w:tcPr>
            <w:tcW w:w="1125" w:type="dxa"/>
            <w:tcBorders>
              <w:top w:val="nil"/>
              <w:left w:val="nil"/>
              <w:bottom w:val="nil"/>
              <w:right w:val="nil"/>
            </w:tcBorders>
            <w:shd w:val="clear" w:color="auto" w:fill="auto"/>
            <w:noWrap/>
            <w:vAlign w:val="bottom"/>
            <w:hideMark/>
          </w:tcPr>
          <w:p w:rsidR="0084756E" w:rsidRPr="007D5D93" w:rsidRDefault="0084756E" w:rsidP="00D40C4D">
            <w:pPr>
              <w:rPr>
                <w:rFonts w:cs="Calibri"/>
                <w:color w:val="000000"/>
                <w:sz w:val="20"/>
                <w:szCs w:val="20"/>
                <w:lang w:eastAsia="uk-UA"/>
              </w:rPr>
            </w:pPr>
          </w:p>
        </w:tc>
        <w:tc>
          <w:tcPr>
            <w:tcW w:w="1580" w:type="dxa"/>
            <w:gridSpan w:val="2"/>
            <w:tcBorders>
              <w:top w:val="nil"/>
              <w:left w:val="nil"/>
              <w:bottom w:val="nil"/>
              <w:right w:val="nil"/>
            </w:tcBorders>
            <w:shd w:val="clear" w:color="auto" w:fill="auto"/>
            <w:noWrap/>
            <w:vAlign w:val="bottom"/>
            <w:hideMark/>
          </w:tcPr>
          <w:p w:rsidR="0084756E" w:rsidRPr="007D5D93" w:rsidRDefault="0084756E" w:rsidP="00D40C4D">
            <w:pPr>
              <w:rPr>
                <w:rFonts w:cs="Calibri"/>
                <w:color w:val="000000"/>
                <w:sz w:val="20"/>
                <w:szCs w:val="20"/>
                <w:lang w:eastAsia="uk-UA"/>
              </w:rPr>
            </w:pPr>
          </w:p>
        </w:tc>
        <w:tc>
          <w:tcPr>
            <w:tcW w:w="1291" w:type="dxa"/>
            <w:gridSpan w:val="2"/>
            <w:tcBorders>
              <w:top w:val="nil"/>
              <w:left w:val="nil"/>
              <w:bottom w:val="nil"/>
              <w:right w:val="nil"/>
            </w:tcBorders>
            <w:shd w:val="clear" w:color="auto" w:fill="auto"/>
            <w:noWrap/>
            <w:vAlign w:val="bottom"/>
            <w:hideMark/>
          </w:tcPr>
          <w:p w:rsidR="0084756E" w:rsidRPr="007D5D93" w:rsidRDefault="0084756E" w:rsidP="00D40C4D">
            <w:pPr>
              <w:rPr>
                <w:rFonts w:cs="Calibri"/>
                <w:color w:val="000000"/>
                <w:sz w:val="20"/>
                <w:szCs w:val="20"/>
                <w:lang w:eastAsia="uk-UA"/>
              </w:rPr>
            </w:pPr>
          </w:p>
        </w:tc>
        <w:tc>
          <w:tcPr>
            <w:tcW w:w="1460" w:type="dxa"/>
            <w:gridSpan w:val="2"/>
            <w:tcBorders>
              <w:top w:val="nil"/>
              <w:left w:val="nil"/>
              <w:bottom w:val="nil"/>
              <w:right w:val="nil"/>
            </w:tcBorders>
            <w:shd w:val="clear" w:color="auto" w:fill="auto"/>
            <w:noWrap/>
            <w:vAlign w:val="bottom"/>
            <w:hideMark/>
          </w:tcPr>
          <w:p w:rsidR="0084756E" w:rsidRPr="007D5D93" w:rsidRDefault="0084756E" w:rsidP="00D40C4D">
            <w:pPr>
              <w:rPr>
                <w:rFonts w:cs="Calibri"/>
                <w:color w:val="000000"/>
                <w:sz w:val="20"/>
                <w:szCs w:val="20"/>
                <w:lang w:eastAsia="uk-UA"/>
              </w:rPr>
            </w:pPr>
          </w:p>
        </w:tc>
        <w:tc>
          <w:tcPr>
            <w:tcW w:w="647" w:type="dxa"/>
            <w:gridSpan w:val="2"/>
            <w:tcBorders>
              <w:top w:val="nil"/>
              <w:left w:val="nil"/>
              <w:bottom w:val="nil"/>
              <w:right w:val="nil"/>
            </w:tcBorders>
            <w:shd w:val="clear" w:color="auto" w:fill="auto"/>
            <w:noWrap/>
            <w:vAlign w:val="bottom"/>
            <w:hideMark/>
          </w:tcPr>
          <w:p w:rsidR="0084756E" w:rsidRPr="007D5D93" w:rsidRDefault="0084756E" w:rsidP="00D40C4D">
            <w:pPr>
              <w:rPr>
                <w:rFonts w:cs="Calibri"/>
                <w:color w:val="000000"/>
                <w:sz w:val="20"/>
                <w:szCs w:val="20"/>
                <w:lang w:eastAsia="uk-UA"/>
              </w:rPr>
            </w:pPr>
          </w:p>
        </w:tc>
      </w:tr>
      <w:tr w:rsidR="0084756E" w:rsidRPr="007D5D93" w:rsidTr="0084756E">
        <w:trPr>
          <w:gridAfter w:val="1"/>
          <w:wAfter w:w="173" w:type="dxa"/>
          <w:trHeight w:val="276"/>
        </w:trPr>
        <w:tc>
          <w:tcPr>
            <w:tcW w:w="534" w:type="dxa"/>
            <w:vMerge w:val="restart"/>
            <w:tcBorders>
              <w:top w:val="single" w:sz="4" w:space="0" w:color="000000"/>
              <w:left w:val="single" w:sz="4" w:space="0" w:color="000000"/>
              <w:bottom w:val="single" w:sz="4" w:space="0" w:color="000000"/>
              <w:right w:val="single" w:sz="4" w:space="0" w:color="000000"/>
            </w:tcBorders>
            <w:shd w:val="clear" w:color="000000" w:fill="CCFFCC"/>
            <w:noWrap/>
            <w:vAlign w:val="center"/>
            <w:hideMark/>
          </w:tcPr>
          <w:p w:rsidR="0084756E" w:rsidRPr="007D5D93" w:rsidRDefault="0084756E" w:rsidP="00D40C4D">
            <w:pPr>
              <w:jc w:val="center"/>
              <w:rPr>
                <w:b/>
                <w:bCs/>
                <w:color w:val="000000"/>
                <w:sz w:val="20"/>
                <w:szCs w:val="20"/>
                <w:lang w:eastAsia="uk-UA"/>
              </w:rPr>
            </w:pPr>
            <w:r w:rsidRPr="007D5D93">
              <w:rPr>
                <w:b/>
                <w:bCs/>
                <w:color w:val="000000"/>
                <w:sz w:val="20"/>
                <w:szCs w:val="20"/>
                <w:lang w:eastAsia="uk-UA"/>
              </w:rPr>
              <w:t>№ з/п</w:t>
            </w:r>
          </w:p>
        </w:tc>
        <w:tc>
          <w:tcPr>
            <w:tcW w:w="2883" w:type="dxa"/>
            <w:vMerge w:val="restart"/>
            <w:tcBorders>
              <w:top w:val="single" w:sz="4" w:space="0" w:color="000000"/>
              <w:left w:val="single" w:sz="4" w:space="0" w:color="000000"/>
              <w:bottom w:val="single" w:sz="4" w:space="0" w:color="000000"/>
              <w:right w:val="single" w:sz="4" w:space="0" w:color="000000"/>
            </w:tcBorders>
            <w:shd w:val="clear" w:color="000000" w:fill="CCFFCC"/>
            <w:vAlign w:val="center"/>
            <w:hideMark/>
          </w:tcPr>
          <w:p w:rsidR="0084756E" w:rsidRPr="007D5D93" w:rsidRDefault="0084756E" w:rsidP="00D40C4D">
            <w:pPr>
              <w:jc w:val="center"/>
              <w:rPr>
                <w:b/>
                <w:bCs/>
                <w:color w:val="000000"/>
                <w:sz w:val="20"/>
                <w:szCs w:val="20"/>
                <w:lang w:eastAsia="uk-UA"/>
              </w:rPr>
            </w:pPr>
            <w:r w:rsidRPr="007D5D93">
              <w:rPr>
                <w:b/>
                <w:bCs/>
                <w:color w:val="000000"/>
                <w:sz w:val="20"/>
                <w:szCs w:val="20"/>
                <w:lang w:eastAsia="uk-UA"/>
              </w:rPr>
              <w:t> </w:t>
            </w:r>
          </w:p>
        </w:tc>
        <w:tc>
          <w:tcPr>
            <w:tcW w:w="1002" w:type="dxa"/>
            <w:gridSpan w:val="2"/>
            <w:vMerge w:val="restart"/>
            <w:tcBorders>
              <w:top w:val="single" w:sz="4" w:space="0" w:color="000000"/>
              <w:left w:val="single" w:sz="4" w:space="0" w:color="000000"/>
              <w:bottom w:val="single" w:sz="4" w:space="0" w:color="000000"/>
              <w:right w:val="single" w:sz="4" w:space="0" w:color="000000"/>
            </w:tcBorders>
            <w:shd w:val="clear" w:color="000000" w:fill="CCFFCC"/>
            <w:vAlign w:val="center"/>
            <w:hideMark/>
          </w:tcPr>
          <w:p w:rsidR="0084756E" w:rsidRPr="007D5D93" w:rsidRDefault="0084756E" w:rsidP="00D40C4D">
            <w:pPr>
              <w:jc w:val="center"/>
              <w:rPr>
                <w:b/>
                <w:bCs/>
                <w:color w:val="000000"/>
                <w:sz w:val="12"/>
                <w:szCs w:val="12"/>
                <w:lang w:eastAsia="uk-UA"/>
              </w:rPr>
            </w:pPr>
            <w:r w:rsidRPr="007D5D93">
              <w:rPr>
                <w:b/>
                <w:bCs/>
                <w:color w:val="000000"/>
                <w:sz w:val="12"/>
                <w:szCs w:val="12"/>
                <w:lang w:eastAsia="uk-UA"/>
              </w:rPr>
              <w:t>Рік випуску (будівництва) чи дата придбання (введення в експлуатацію) та виготовлювач</w:t>
            </w:r>
          </w:p>
        </w:tc>
        <w:tc>
          <w:tcPr>
            <w:tcW w:w="1125" w:type="dxa"/>
            <w:tcBorders>
              <w:top w:val="single" w:sz="4" w:space="0" w:color="000000"/>
              <w:left w:val="nil"/>
              <w:bottom w:val="single" w:sz="4" w:space="0" w:color="000000"/>
              <w:right w:val="single" w:sz="4" w:space="0" w:color="000000"/>
            </w:tcBorders>
            <w:shd w:val="clear" w:color="000000" w:fill="CCFFCC"/>
            <w:noWrap/>
            <w:vAlign w:val="center"/>
            <w:hideMark/>
          </w:tcPr>
          <w:p w:rsidR="0084756E" w:rsidRPr="007D5D93" w:rsidRDefault="0084756E" w:rsidP="00D40C4D">
            <w:pPr>
              <w:jc w:val="center"/>
              <w:rPr>
                <w:b/>
                <w:bCs/>
                <w:color w:val="000000"/>
                <w:sz w:val="16"/>
                <w:szCs w:val="16"/>
                <w:lang w:eastAsia="uk-UA"/>
              </w:rPr>
            </w:pPr>
            <w:r w:rsidRPr="007D5D93">
              <w:rPr>
                <w:b/>
                <w:bCs/>
                <w:color w:val="000000"/>
                <w:sz w:val="16"/>
                <w:szCs w:val="16"/>
                <w:lang w:eastAsia="uk-UA"/>
              </w:rPr>
              <w:t>Номер</w:t>
            </w:r>
          </w:p>
        </w:tc>
        <w:tc>
          <w:tcPr>
            <w:tcW w:w="4805" w:type="dxa"/>
            <w:gridSpan w:val="7"/>
            <w:tcBorders>
              <w:top w:val="single" w:sz="4" w:space="0" w:color="000000"/>
              <w:left w:val="nil"/>
              <w:bottom w:val="single" w:sz="4" w:space="0" w:color="000000"/>
              <w:right w:val="single" w:sz="4" w:space="0" w:color="000000"/>
            </w:tcBorders>
            <w:shd w:val="clear" w:color="000000" w:fill="CCFFCC"/>
            <w:noWrap/>
            <w:vAlign w:val="center"/>
            <w:hideMark/>
          </w:tcPr>
          <w:p w:rsidR="0084756E" w:rsidRPr="007D5D93" w:rsidRDefault="0084756E" w:rsidP="00D40C4D">
            <w:pPr>
              <w:jc w:val="center"/>
              <w:rPr>
                <w:b/>
                <w:bCs/>
                <w:color w:val="000000"/>
                <w:sz w:val="16"/>
                <w:szCs w:val="16"/>
                <w:lang w:eastAsia="uk-UA"/>
              </w:rPr>
            </w:pPr>
            <w:r w:rsidRPr="007D5D93">
              <w:rPr>
                <w:b/>
                <w:bCs/>
                <w:color w:val="000000"/>
                <w:sz w:val="16"/>
                <w:szCs w:val="16"/>
                <w:lang w:eastAsia="uk-UA"/>
              </w:rPr>
              <w:t>За даними бухгалтерського обліку</w:t>
            </w:r>
          </w:p>
        </w:tc>
      </w:tr>
      <w:tr w:rsidR="0084756E" w:rsidRPr="007D5D93" w:rsidTr="0084756E">
        <w:trPr>
          <w:gridAfter w:val="1"/>
          <w:wAfter w:w="173" w:type="dxa"/>
          <w:trHeight w:val="1236"/>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84756E" w:rsidRPr="007D5D93" w:rsidRDefault="0084756E" w:rsidP="00D40C4D">
            <w:pPr>
              <w:rPr>
                <w:b/>
                <w:bCs/>
                <w:color w:val="000000"/>
                <w:sz w:val="20"/>
                <w:szCs w:val="20"/>
                <w:lang w:eastAsia="uk-UA"/>
              </w:rPr>
            </w:pPr>
          </w:p>
        </w:tc>
        <w:tc>
          <w:tcPr>
            <w:tcW w:w="2883" w:type="dxa"/>
            <w:vMerge/>
            <w:tcBorders>
              <w:top w:val="single" w:sz="4" w:space="0" w:color="000000"/>
              <w:left w:val="single" w:sz="4" w:space="0" w:color="000000"/>
              <w:bottom w:val="single" w:sz="4" w:space="0" w:color="000000"/>
              <w:right w:val="single" w:sz="4" w:space="0" w:color="000000"/>
            </w:tcBorders>
            <w:vAlign w:val="center"/>
            <w:hideMark/>
          </w:tcPr>
          <w:p w:rsidR="0084756E" w:rsidRPr="007D5D93" w:rsidRDefault="0084756E" w:rsidP="00D40C4D">
            <w:pPr>
              <w:rPr>
                <w:b/>
                <w:bCs/>
                <w:color w:val="000000"/>
                <w:sz w:val="20"/>
                <w:szCs w:val="20"/>
                <w:lang w:eastAsia="uk-UA"/>
              </w:rPr>
            </w:pPr>
          </w:p>
        </w:tc>
        <w:tc>
          <w:tcPr>
            <w:tcW w:w="1002" w:type="dxa"/>
            <w:gridSpan w:val="2"/>
            <w:vMerge/>
            <w:tcBorders>
              <w:top w:val="single" w:sz="4" w:space="0" w:color="000000"/>
              <w:left w:val="single" w:sz="4" w:space="0" w:color="000000"/>
              <w:bottom w:val="single" w:sz="4" w:space="0" w:color="000000"/>
              <w:right w:val="single" w:sz="4" w:space="0" w:color="000000"/>
            </w:tcBorders>
            <w:vAlign w:val="center"/>
            <w:hideMark/>
          </w:tcPr>
          <w:p w:rsidR="0084756E" w:rsidRPr="007D5D93" w:rsidRDefault="0084756E" w:rsidP="00D40C4D">
            <w:pPr>
              <w:rPr>
                <w:b/>
                <w:bCs/>
                <w:color w:val="000000"/>
                <w:sz w:val="12"/>
                <w:szCs w:val="12"/>
                <w:lang w:eastAsia="uk-UA"/>
              </w:rPr>
            </w:pPr>
          </w:p>
        </w:tc>
        <w:tc>
          <w:tcPr>
            <w:tcW w:w="1125" w:type="dxa"/>
            <w:tcBorders>
              <w:top w:val="nil"/>
              <w:left w:val="nil"/>
              <w:bottom w:val="single" w:sz="4" w:space="0" w:color="000000"/>
              <w:right w:val="single" w:sz="4" w:space="0" w:color="000000"/>
            </w:tcBorders>
            <w:shd w:val="clear" w:color="000000" w:fill="CCFFCC"/>
            <w:vAlign w:val="center"/>
            <w:hideMark/>
          </w:tcPr>
          <w:p w:rsidR="0084756E" w:rsidRPr="007D5D93" w:rsidRDefault="0084756E" w:rsidP="00D40C4D">
            <w:pPr>
              <w:jc w:val="center"/>
              <w:rPr>
                <w:b/>
                <w:bCs/>
                <w:color w:val="000000"/>
                <w:sz w:val="16"/>
                <w:szCs w:val="16"/>
                <w:lang w:eastAsia="uk-UA"/>
              </w:rPr>
            </w:pPr>
            <w:r w:rsidRPr="007D5D93">
              <w:rPr>
                <w:b/>
                <w:bCs/>
                <w:color w:val="000000"/>
                <w:sz w:val="16"/>
                <w:szCs w:val="16"/>
                <w:lang w:eastAsia="uk-UA"/>
              </w:rPr>
              <w:t>інвентарний / номенклатурний</w:t>
            </w:r>
          </w:p>
        </w:tc>
        <w:tc>
          <w:tcPr>
            <w:tcW w:w="991" w:type="dxa"/>
            <w:tcBorders>
              <w:top w:val="nil"/>
              <w:left w:val="nil"/>
              <w:bottom w:val="single" w:sz="4" w:space="0" w:color="000000"/>
              <w:right w:val="single" w:sz="4" w:space="0" w:color="000000"/>
            </w:tcBorders>
            <w:shd w:val="clear" w:color="000000" w:fill="CCFFCC"/>
            <w:vAlign w:val="center"/>
            <w:hideMark/>
          </w:tcPr>
          <w:p w:rsidR="0084756E" w:rsidRPr="007D5D93" w:rsidRDefault="0084756E" w:rsidP="00D40C4D">
            <w:pPr>
              <w:jc w:val="center"/>
              <w:rPr>
                <w:b/>
                <w:bCs/>
                <w:color w:val="000000"/>
                <w:sz w:val="16"/>
                <w:szCs w:val="16"/>
                <w:lang w:eastAsia="uk-UA"/>
              </w:rPr>
            </w:pPr>
            <w:r w:rsidRPr="007D5D93">
              <w:rPr>
                <w:b/>
                <w:bCs/>
                <w:color w:val="000000"/>
                <w:sz w:val="16"/>
                <w:szCs w:val="16"/>
                <w:lang w:eastAsia="uk-UA"/>
              </w:rPr>
              <w:t>кількість</w:t>
            </w:r>
          </w:p>
        </w:tc>
        <w:tc>
          <w:tcPr>
            <w:tcW w:w="1418" w:type="dxa"/>
            <w:gridSpan w:val="2"/>
            <w:tcBorders>
              <w:top w:val="nil"/>
              <w:left w:val="nil"/>
              <w:bottom w:val="single" w:sz="4" w:space="0" w:color="000000"/>
              <w:right w:val="single" w:sz="4" w:space="0" w:color="000000"/>
            </w:tcBorders>
            <w:shd w:val="clear" w:color="000000" w:fill="CCFFCC"/>
            <w:vAlign w:val="center"/>
            <w:hideMark/>
          </w:tcPr>
          <w:p w:rsidR="0084756E" w:rsidRPr="007D5D93" w:rsidRDefault="0084756E" w:rsidP="00D40C4D">
            <w:pPr>
              <w:jc w:val="center"/>
              <w:rPr>
                <w:b/>
                <w:bCs/>
                <w:color w:val="000000"/>
                <w:sz w:val="16"/>
                <w:szCs w:val="16"/>
                <w:lang w:eastAsia="uk-UA"/>
              </w:rPr>
            </w:pPr>
            <w:r w:rsidRPr="007D5D93">
              <w:rPr>
                <w:b/>
                <w:bCs/>
                <w:color w:val="000000"/>
                <w:sz w:val="16"/>
                <w:szCs w:val="16"/>
                <w:lang w:eastAsia="uk-UA"/>
              </w:rPr>
              <w:t>первісна (переоцінена) вартість</w:t>
            </w:r>
          </w:p>
        </w:tc>
        <w:tc>
          <w:tcPr>
            <w:tcW w:w="1134" w:type="dxa"/>
            <w:gridSpan w:val="2"/>
            <w:tcBorders>
              <w:top w:val="nil"/>
              <w:left w:val="nil"/>
              <w:bottom w:val="single" w:sz="4" w:space="0" w:color="000000"/>
              <w:right w:val="single" w:sz="4" w:space="0" w:color="000000"/>
            </w:tcBorders>
            <w:shd w:val="clear" w:color="000000" w:fill="CCFFCC"/>
            <w:vAlign w:val="center"/>
            <w:hideMark/>
          </w:tcPr>
          <w:p w:rsidR="0084756E" w:rsidRPr="007D5D93" w:rsidRDefault="0084756E" w:rsidP="00D40C4D">
            <w:pPr>
              <w:jc w:val="center"/>
              <w:rPr>
                <w:b/>
                <w:bCs/>
                <w:color w:val="000000"/>
                <w:sz w:val="16"/>
                <w:szCs w:val="16"/>
                <w:lang w:eastAsia="uk-UA"/>
              </w:rPr>
            </w:pPr>
            <w:r w:rsidRPr="007D5D93">
              <w:rPr>
                <w:b/>
                <w:bCs/>
                <w:color w:val="000000"/>
                <w:sz w:val="16"/>
                <w:szCs w:val="16"/>
                <w:lang w:eastAsia="uk-UA"/>
              </w:rPr>
              <w:t>сума зносу (накопиченої амортизації)</w:t>
            </w:r>
          </w:p>
        </w:tc>
        <w:tc>
          <w:tcPr>
            <w:tcW w:w="1262" w:type="dxa"/>
            <w:gridSpan w:val="2"/>
            <w:tcBorders>
              <w:top w:val="nil"/>
              <w:left w:val="nil"/>
              <w:bottom w:val="single" w:sz="4" w:space="0" w:color="000000"/>
              <w:right w:val="single" w:sz="4" w:space="0" w:color="000000"/>
            </w:tcBorders>
            <w:shd w:val="clear" w:color="000000" w:fill="CCFFCC"/>
            <w:vAlign w:val="center"/>
            <w:hideMark/>
          </w:tcPr>
          <w:p w:rsidR="0084756E" w:rsidRPr="007D5D93" w:rsidRDefault="0084756E" w:rsidP="00D40C4D">
            <w:pPr>
              <w:jc w:val="center"/>
              <w:rPr>
                <w:b/>
                <w:bCs/>
                <w:color w:val="000000"/>
                <w:sz w:val="16"/>
                <w:szCs w:val="16"/>
                <w:lang w:eastAsia="uk-UA"/>
              </w:rPr>
            </w:pPr>
            <w:r w:rsidRPr="007D5D93">
              <w:rPr>
                <w:b/>
                <w:bCs/>
                <w:color w:val="000000"/>
                <w:sz w:val="16"/>
                <w:szCs w:val="16"/>
                <w:lang w:eastAsia="uk-UA"/>
              </w:rPr>
              <w:t xml:space="preserve">балансова варітсь </w:t>
            </w:r>
          </w:p>
        </w:tc>
      </w:tr>
      <w:tr w:rsidR="0084756E" w:rsidRPr="007D5D93" w:rsidTr="0084756E">
        <w:trPr>
          <w:gridAfter w:val="1"/>
          <w:wAfter w:w="173" w:type="dxa"/>
          <w:trHeight w:val="276"/>
        </w:trPr>
        <w:tc>
          <w:tcPr>
            <w:tcW w:w="534" w:type="dxa"/>
            <w:tcBorders>
              <w:top w:val="nil"/>
              <w:left w:val="single" w:sz="4" w:space="0" w:color="000000"/>
              <w:bottom w:val="single" w:sz="4" w:space="0" w:color="000000"/>
              <w:right w:val="single" w:sz="4" w:space="0" w:color="000000"/>
            </w:tcBorders>
            <w:shd w:val="clear" w:color="000000" w:fill="CCFFCC"/>
            <w:noWrap/>
            <w:vAlign w:val="center"/>
            <w:hideMark/>
          </w:tcPr>
          <w:p w:rsidR="0084756E" w:rsidRPr="007D5D93" w:rsidRDefault="0084756E" w:rsidP="00D40C4D">
            <w:pPr>
              <w:jc w:val="center"/>
              <w:rPr>
                <w:b/>
                <w:bCs/>
                <w:color w:val="000000"/>
                <w:sz w:val="20"/>
                <w:szCs w:val="20"/>
                <w:lang w:eastAsia="uk-UA"/>
              </w:rPr>
            </w:pPr>
            <w:r w:rsidRPr="007D5D93">
              <w:rPr>
                <w:b/>
                <w:bCs/>
                <w:color w:val="000000"/>
                <w:sz w:val="20"/>
                <w:szCs w:val="20"/>
                <w:lang w:eastAsia="uk-UA"/>
              </w:rPr>
              <w:t>1</w:t>
            </w:r>
          </w:p>
        </w:tc>
        <w:tc>
          <w:tcPr>
            <w:tcW w:w="2883" w:type="dxa"/>
            <w:tcBorders>
              <w:top w:val="nil"/>
              <w:left w:val="nil"/>
              <w:bottom w:val="single" w:sz="4" w:space="0" w:color="000000"/>
              <w:right w:val="single" w:sz="4" w:space="0" w:color="000000"/>
            </w:tcBorders>
            <w:shd w:val="clear" w:color="000000" w:fill="CCFFCC"/>
            <w:noWrap/>
            <w:vAlign w:val="center"/>
            <w:hideMark/>
          </w:tcPr>
          <w:p w:rsidR="0084756E" w:rsidRPr="007D5D93" w:rsidRDefault="0084756E" w:rsidP="00D40C4D">
            <w:pPr>
              <w:jc w:val="center"/>
              <w:rPr>
                <w:b/>
                <w:bCs/>
                <w:color w:val="000000"/>
                <w:sz w:val="20"/>
                <w:szCs w:val="20"/>
                <w:lang w:eastAsia="uk-UA"/>
              </w:rPr>
            </w:pPr>
            <w:r w:rsidRPr="007D5D93">
              <w:rPr>
                <w:b/>
                <w:bCs/>
                <w:color w:val="000000"/>
                <w:sz w:val="20"/>
                <w:szCs w:val="20"/>
                <w:lang w:eastAsia="uk-UA"/>
              </w:rPr>
              <w:t> </w:t>
            </w:r>
          </w:p>
        </w:tc>
        <w:tc>
          <w:tcPr>
            <w:tcW w:w="1002" w:type="dxa"/>
            <w:gridSpan w:val="2"/>
            <w:tcBorders>
              <w:top w:val="nil"/>
              <w:left w:val="nil"/>
              <w:bottom w:val="single" w:sz="4" w:space="0" w:color="000000"/>
              <w:right w:val="single" w:sz="4" w:space="0" w:color="000000"/>
            </w:tcBorders>
            <w:shd w:val="clear" w:color="000000" w:fill="CCFFCC"/>
            <w:noWrap/>
            <w:vAlign w:val="center"/>
            <w:hideMark/>
          </w:tcPr>
          <w:p w:rsidR="0084756E" w:rsidRPr="007D5D93" w:rsidRDefault="0084756E" w:rsidP="00D40C4D">
            <w:pPr>
              <w:jc w:val="center"/>
              <w:rPr>
                <w:b/>
                <w:bCs/>
                <w:color w:val="000000"/>
                <w:sz w:val="20"/>
                <w:szCs w:val="20"/>
                <w:lang w:eastAsia="uk-UA"/>
              </w:rPr>
            </w:pPr>
            <w:r w:rsidRPr="007D5D93">
              <w:rPr>
                <w:b/>
                <w:bCs/>
                <w:color w:val="000000"/>
                <w:sz w:val="20"/>
                <w:szCs w:val="20"/>
                <w:lang w:eastAsia="uk-UA"/>
              </w:rPr>
              <w:t>3</w:t>
            </w:r>
          </w:p>
        </w:tc>
        <w:tc>
          <w:tcPr>
            <w:tcW w:w="1125" w:type="dxa"/>
            <w:tcBorders>
              <w:top w:val="nil"/>
              <w:left w:val="nil"/>
              <w:bottom w:val="single" w:sz="4" w:space="0" w:color="000000"/>
              <w:right w:val="single" w:sz="4" w:space="0" w:color="000000"/>
            </w:tcBorders>
            <w:shd w:val="clear" w:color="000000" w:fill="CCFFCC"/>
            <w:noWrap/>
            <w:vAlign w:val="center"/>
            <w:hideMark/>
          </w:tcPr>
          <w:p w:rsidR="0084756E" w:rsidRPr="007D5D93" w:rsidRDefault="0084756E" w:rsidP="00D40C4D">
            <w:pPr>
              <w:jc w:val="center"/>
              <w:rPr>
                <w:b/>
                <w:bCs/>
                <w:color w:val="000000"/>
                <w:sz w:val="20"/>
                <w:szCs w:val="20"/>
                <w:lang w:eastAsia="uk-UA"/>
              </w:rPr>
            </w:pPr>
            <w:r w:rsidRPr="007D5D93">
              <w:rPr>
                <w:b/>
                <w:bCs/>
                <w:color w:val="000000"/>
                <w:sz w:val="20"/>
                <w:szCs w:val="20"/>
                <w:lang w:eastAsia="uk-UA"/>
              </w:rPr>
              <w:t>4</w:t>
            </w:r>
          </w:p>
        </w:tc>
        <w:tc>
          <w:tcPr>
            <w:tcW w:w="991" w:type="dxa"/>
            <w:tcBorders>
              <w:top w:val="nil"/>
              <w:left w:val="nil"/>
              <w:bottom w:val="single" w:sz="4" w:space="0" w:color="000000"/>
              <w:right w:val="single" w:sz="4" w:space="0" w:color="000000"/>
            </w:tcBorders>
            <w:shd w:val="clear" w:color="000000" w:fill="CCFFCC"/>
            <w:noWrap/>
            <w:vAlign w:val="center"/>
            <w:hideMark/>
          </w:tcPr>
          <w:p w:rsidR="0084756E" w:rsidRPr="007D5D93" w:rsidRDefault="0084756E" w:rsidP="00D40C4D">
            <w:pPr>
              <w:jc w:val="center"/>
              <w:rPr>
                <w:b/>
                <w:bCs/>
                <w:color w:val="000000"/>
                <w:sz w:val="20"/>
                <w:szCs w:val="20"/>
                <w:lang w:eastAsia="uk-UA"/>
              </w:rPr>
            </w:pPr>
            <w:r w:rsidRPr="007D5D93">
              <w:rPr>
                <w:b/>
                <w:bCs/>
                <w:color w:val="000000"/>
                <w:sz w:val="20"/>
                <w:szCs w:val="20"/>
                <w:lang w:eastAsia="uk-UA"/>
              </w:rPr>
              <w:t>5</w:t>
            </w:r>
          </w:p>
        </w:tc>
        <w:tc>
          <w:tcPr>
            <w:tcW w:w="1418" w:type="dxa"/>
            <w:gridSpan w:val="2"/>
            <w:tcBorders>
              <w:top w:val="nil"/>
              <w:left w:val="nil"/>
              <w:bottom w:val="single" w:sz="4" w:space="0" w:color="000000"/>
              <w:right w:val="single" w:sz="4" w:space="0" w:color="000000"/>
            </w:tcBorders>
            <w:shd w:val="clear" w:color="000000" w:fill="CCFFCC"/>
            <w:noWrap/>
            <w:vAlign w:val="center"/>
            <w:hideMark/>
          </w:tcPr>
          <w:p w:rsidR="0084756E" w:rsidRPr="007D5D93" w:rsidRDefault="0084756E" w:rsidP="00D40C4D">
            <w:pPr>
              <w:jc w:val="center"/>
              <w:rPr>
                <w:b/>
                <w:bCs/>
                <w:color w:val="000000"/>
                <w:sz w:val="20"/>
                <w:szCs w:val="20"/>
                <w:lang w:eastAsia="uk-UA"/>
              </w:rPr>
            </w:pPr>
            <w:r w:rsidRPr="007D5D93">
              <w:rPr>
                <w:b/>
                <w:bCs/>
                <w:color w:val="000000"/>
                <w:sz w:val="20"/>
                <w:szCs w:val="20"/>
                <w:lang w:eastAsia="uk-UA"/>
              </w:rPr>
              <w:t>6</w:t>
            </w:r>
          </w:p>
        </w:tc>
        <w:tc>
          <w:tcPr>
            <w:tcW w:w="1134" w:type="dxa"/>
            <w:gridSpan w:val="2"/>
            <w:tcBorders>
              <w:top w:val="nil"/>
              <w:left w:val="nil"/>
              <w:bottom w:val="single" w:sz="4" w:space="0" w:color="000000"/>
              <w:right w:val="single" w:sz="4" w:space="0" w:color="000000"/>
            </w:tcBorders>
            <w:shd w:val="clear" w:color="000000" w:fill="CCFFCC"/>
            <w:noWrap/>
            <w:vAlign w:val="center"/>
            <w:hideMark/>
          </w:tcPr>
          <w:p w:rsidR="0084756E" w:rsidRPr="007D5D93" w:rsidRDefault="0084756E" w:rsidP="00D40C4D">
            <w:pPr>
              <w:jc w:val="center"/>
              <w:rPr>
                <w:b/>
                <w:bCs/>
                <w:color w:val="000000"/>
                <w:sz w:val="20"/>
                <w:szCs w:val="20"/>
                <w:lang w:eastAsia="uk-UA"/>
              </w:rPr>
            </w:pPr>
            <w:r w:rsidRPr="007D5D93">
              <w:rPr>
                <w:b/>
                <w:bCs/>
                <w:color w:val="000000"/>
                <w:sz w:val="20"/>
                <w:szCs w:val="20"/>
                <w:lang w:eastAsia="uk-UA"/>
              </w:rPr>
              <w:t>7</w:t>
            </w:r>
          </w:p>
        </w:tc>
        <w:tc>
          <w:tcPr>
            <w:tcW w:w="1262" w:type="dxa"/>
            <w:gridSpan w:val="2"/>
            <w:tcBorders>
              <w:top w:val="nil"/>
              <w:left w:val="nil"/>
              <w:bottom w:val="single" w:sz="4" w:space="0" w:color="000000"/>
              <w:right w:val="single" w:sz="4" w:space="0" w:color="000000"/>
            </w:tcBorders>
            <w:shd w:val="clear" w:color="000000" w:fill="CCFFCC"/>
            <w:noWrap/>
            <w:vAlign w:val="center"/>
            <w:hideMark/>
          </w:tcPr>
          <w:p w:rsidR="0084756E" w:rsidRPr="007D5D93" w:rsidRDefault="0084756E" w:rsidP="00D40C4D">
            <w:pPr>
              <w:jc w:val="center"/>
              <w:rPr>
                <w:b/>
                <w:bCs/>
                <w:color w:val="000000"/>
                <w:sz w:val="20"/>
                <w:szCs w:val="20"/>
                <w:lang w:eastAsia="uk-UA"/>
              </w:rPr>
            </w:pPr>
            <w:r w:rsidRPr="007D5D93">
              <w:rPr>
                <w:b/>
                <w:bCs/>
                <w:color w:val="000000"/>
                <w:sz w:val="20"/>
                <w:szCs w:val="20"/>
                <w:lang w:eastAsia="uk-UA"/>
              </w:rPr>
              <w:t>8</w:t>
            </w:r>
          </w:p>
        </w:tc>
      </w:tr>
      <w:tr w:rsidR="0084756E" w:rsidRPr="007D5D93" w:rsidTr="0084756E">
        <w:trPr>
          <w:gridAfter w:val="1"/>
          <w:wAfter w:w="173" w:type="dxa"/>
          <w:trHeight w:val="276"/>
        </w:trPr>
        <w:tc>
          <w:tcPr>
            <w:tcW w:w="5544" w:type="dxa"/>
            <w:gridSpan w:val="5"/>
            <w:tcBorders>
              <w:top w:val="single" w:sz="4" w:space="0" w:color="000000"/>
              <w:left w:val="single" w:sz="4" w:space="0" w:color="000000"/>
              <w:bottom w:val="nil"/>
              <w:right w:val="single" w:sz="4" w:space="0" w:color="000000"/>
            </w:tcBorders>
            <w:shd w:val="clear" w:color="000000" w:fill="FFFFCC"/>
            <w:vAlign w:val="center"/>
            <w:hideMark/>
          </w:tcPr>
          <w:p w:rsidR="0084756E" w:rsidRPr="007D5D93" w:rsidRDefault="0084756E" w:rsidP="00D40C4D">
            <w:pPr>
              <w:rPr>
                <w:b/>
                <w:bCs/>
                <w:color w:val="000000"/>
                <w:lang w:eastAsia="uk-UA"/>
              </w:rPr>
            </w:pPr>
            <w:r w:rsidRPr="007D5D93">
              <w:rPr>
                <w:b/>
                <w:bCs/>
                <w:color w:val="000000"/>
                <w:lang w:eastAsia="uk-UA"/>
              </w:rPr>
              <w:t>10131 Будівлі</w:t>
            </w:r>
          </w:p>
        </w:tc>
        <w:tc>
          <w:tcPr>
            <w:tcW w:w="991" w:type="dxa"/>
            <w:tcBorders>
              <w:top w:val="single" w:sz="4" w:space="0" w:color="000000"/>
              <w:left w:val="nil"/>
              <w:bottom w:val="nil"/>
              <w:right w:val="single" w:sz="4" w:space="0" w:color="000000"/>
            </w:tcBorders>
            <w:shd w:val="clear" w:color="000000" w:fill="FFFFCC"/>
            <w:noWrap/>
            <w:vAlign w:val="center"/>
            <w:hideMark/>
          </w:tcPr>
          <w:p w:rsidR="0084756E" w:rsidRPr="007D5D93" w:rsidRDefault="0084756E" w:rsidP="00D40C4D">
            <w:pPr>
              <w:rPr>
                <w:b/>
                <w:bCs/>
                <w:color w:val="000000"/>
                <w:lang w:eastAsia="uk-UA"/>
              </w:rPr>
            </w:pPr>
            <w:r w:rsidRPr="007D5D93">
              <w:rPr>
                <w:b/>
                <w:bCs/>
                <w:color w:val="000000"/>
                <w:lang w:eastAsia="uk-UA"/>
              </w:rPr>
              <w:t> </w:t>
            </w:r>
          </w:p>
        </w:tc>
        <w:tc>
          <w:tcPr>
            <w:tcW w:w="1418" w:type="dxa"/>
            <w:gridSpan w:val="2"/>
            <w:tcBorders>
              <w:top w:val="single" w:sz="4" w:space="0" w:color="000000"/>
              <w:left w:val="nil"/>
              <w:bottom w:val="nil"/>
              <w:right w:val="single" w:sz="4" w:space="0" w:color="000000"/>
            </w:tcBorders>
            <w:shd w:val="clear" w:color="000000" w:fill="FFFFCC"/>
            <w:noWrap/>
            <w:vAlign w:val="center"/>
            <w:hideMark/>
          </w:tcPr>
          <w:p w:rsidR="0084756E" w:rsidRPr="007D5D93" w:rsidRDefault="0084756E" w:rsidP="00D40C4D">
            <w:pPr>
              <w:rPr>
                <w:b/>
                <w:bCs/>
                <w:color w:val="000000"/>
                <w:lang w:eastAsia="uk-UA"/>
              </w:rPr>
            </w:pPr>
            <w:r w:rsidRPr="007D5D93">
              <w:rPr>
                <w:b/>
                <w:bCs/>
                <w:color w:val="000000"/>
                <w:lang w:eastAsia="uk-UA"/>
              </w:rPr>
              <w:t> </w:t>
            </w:r>
          </w:p>
        </w:tc>
        <w:tc>
          <w:tcPr>
            <w:tcW w:w="1134" w:type="dxa"/>
            <w:gridSpan w:val="2"/>
            <w:tcBorders>
              <w:top w:val="single" w:sz="4" w:space="0" w:color="000000"/>
              <w:left w:val="nil"/>
              <w:bottom w:val="nil"/>
              <w:right w:val="single" w:sz="4" w:space="0" w:color="000000"/>
            </w:tcBorders>
            <w:shd w:val="clear" w:color="000000" w:fill="FFFFCC"/>
            <w:noWrap/>
            <w:vAlign w:val="center"/>
            <w:hideMark/>
          </w:tcPr>
          <w:p w:rsidR="0084756E" w:rsidRPr="007D5D93" w:rsidRDefault="0084756E" w:rsidP="00D40C4D">
            <w:pPr>
              <w:rPr>
                <w:b/>
                <w:bCs/>
                <w:color w:val="000000"/>
                <w:lang w:eastAsia="uk-UA"/>
              </w:rPr>
            </w:pPr>
            <w:r w:rsidRPr="007D5D93">
              <w:rPr>
                <w:b/>
                <w:bCs/>
                <w:color w:val="000000"/>
                <w:lang w:eastAsia="uk-UA"/>
              </w:rPr>
              <w:t> </w:t>
            </w:r>
          </w:p>
        </w:tc>
        <w:tc>
          <w:tcPr>
            <w:tcW w:w="1262" w:type="dxa"/>
            <w:gridSpan w:val="2"/>
            <w:tcBorders>
              <w:top w:val="single" w:sz="4" w:space="0" w:color="000000"/>
              <w:left w:val="nil"/>
              <w:bottom w:val="nil"/>
              <w:right w:val="single" w:sz="4" w:space="0" w:color="000000"/>
            </w:tcBorders>
            <w:shd w:val="clear" w:color="000000" w:fill="FFFFCC"/>
            <w:noWrap/>
            <w:vAlign w:val="center"/>
            <w:hideMark/>
          </w:tcPr>
          <w:p w:rsidR="0084756E" w:rsidRPr="007D5D93" w:rsidRDefault="0084756E" w:rsidP="00D40C4D">
            <w:pPr>
              <w:rPr>
                <w:b/>
                <w:bCs/>
                <w:color w:val="000000"/>
                <w:lang w:eastAsia="uk-UA"/>
              </w:rPr>
            </w:pPr>
            <w:r w:rsidRPr="007D5D93">
              <w:rPr>
                <w:b/>
                <w:bCs/>
                <w:color w:val="000000"/>
                <w:lang w:eastAsia="uk-UA"/>
              </w:rPr>
              <w:t> </w:t>
            </w:r>
          </w:p>
        </w:tc>
      </w:tr>
      <w:tr w:rsidR="0084756E" w:rsidRPr="007D5D93" w:rsidTr="0084756E">
        <w:trPr>
          <w:gridAfter w:val="1"/>
          <w:wAfter w:w="173" w:type="dxa"/>
          <w:trHeight w:val="113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756E" w:rsidRPr="007D5D93" w:rsidRDefault="0084756E" w:rsidP="00D40C4D">
            <w:pPr>
              <w:rPr>
                <w:color w:val="000000"/>
                <w:lang w:eastAsia="uk-UA"/>
              </w:rPr>
            </w:pPr>
            <w:r w:rsidRPr="007D5D93">
              <w:rPr>
                <w:color w:val="000000"/>
                <w:lang w:eastAsia="uk-UA"/>
              </w:rPr>
              <w:t>1</w:t>
            </w:r>
          </w:p>
        </w:tc>
        <w:tc>
          <w:tcPr>
            <w:tcW w:w="2883" w:type="dxa"/>
            <w:tcBorders>
              <w:top w:val="single" w:sz="4" w:space="0" w:color="auto"/>
              <w:left w:val="nil"/>
              <w:bottom w:val="single" w:sz="4" w:space="0" w:color="auto"/>
              <w:right w:val="single" w:sz="4" w:space="0" w:color="auto"/>
            </w:tcBorders>
            <w:shd w:val="clear" w:color="auto" w:fill="auto"/>
            <w:vAlign w:val="center"/>
            <w:hideMark/>
          </w:tcPr>
          <w:p w:rsidR="0084756E" w:rsidRPr="007D5D93" w:rsidRDefault="0084756E" w:rsidP="00D40C4D">
            <w:pPr>
              <w:rPr>
                <w:lang w:eastAsia="uk-UA"/>
              </w:rPr>
            </w:pPr>
            <w:r w:rsidRPr="007D5D93">
              <w:rPr>
                <w:lang w:eastAsia="uk-UA"/>
              </w:rPr>
              <w:t>Частина будбівлі АЗПМС с.Кам'янське    (ІІ -поверх, ліфт, кабінет 1-12 І- поверху)</w:t>
            </w:r>
          </w:p>
        </w:tc>
        <w:tc>
          <w:tcPr>
            <w:tcW w:w="1002" w:type="dxa"/>
            <w:gridSpan w:val="2"/>
            <w:tcBorders>
              <w:top w:val="single" w:sz="4" w:space="0" w:color="auto"/>
              <w:left w:val="nil"/>
              <w:bottom w:val="single" w:sz="4" w:space="0" w:color="auto"/>
              <w:right w:val="single" w:sz="4" w:space="0" w:color="auto"/>
            </w:tcBorders>
            <w:shd w:val="clear" w:color="auto" w:fill="auto"/>
            <w:vAlign w:val="center"/>
            <w:hideMark/>
          </w:tcPr>
          <w:p w:rsidR="0084756E" w:rsidRPr="007D5D93" w:rsidRDefault="0084756E" w:rsidP="00D40C4D">
            <w:pPr>
              <w:rPr>
                <w:lang w:eastAsia="uk-UA"/>
              </w:rPr>
            </w:pPr>
            <w:r w:rsidRPr="007D5D93">
              <w:rPr>
                <w:lang w:eastAsia="uk-UA"/>
              </w:rPr>
              <w:t>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84756E" w:rsidRPr="007D5D93" w:rsidRDefault="0084756E" w:rsidP="00D40C4D">
            <w:pPr>
              <w:jc w:val="center"/>
              <w:rPr>
                <w:lang w:eastAsia="uk-UA"/>
              </w:rPr>
            </w:pPr>
            <w:r w:rsidRPr="007D5D93">
              <w:rPr>
                <w:lang w:eastAsia="uk-UA"/>
              </w:rPr>
              <w:t>10390001</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1</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7 046 989,63</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60 790,05</w:t>
            </w:r>
          </w:p>
        </w:tc>
        <w:tc>
          <w:tcPr>
            <w:tcW w:w="1262" w:type="dxa"/>
            <w:gridSpan w:val="2"/>
            <w:tcBorders>
              <w:top w:val="single" w:sz="4" w:space="0" w:color="auto"/>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6 986 199,58</w:t>
            </w:r>
          </w:p>
        </w:tc>
      </w:tr>
      <w:tr w:rsidR="0084756E" w:rsidRPr="007D5D93" w:rsidTr="0084756E">
        <w:trPr>
          <w:gridAfter w:val="1"/>
          <w:wAfter w:w="173" w:type="dxa"/>
          <w:trHeight w:val="276"/>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 </w:t>
            </w:r>
          </w:p>
        </w:tc>
        <w:tc>
          <w:tcPr>
            <w:tcW w:w="2883"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rPr>
                <w:i/>
                <w:iCs/>
                <w:color w:val="000000"/>
                <w:lang w:eastAsia="uk-UA"/>
              </w:rPr>
            </w:pPr>
            <w:r w:rsidRPr="007D5D93">
              <w:rPr>
                <w:i/>
                <w:iCs/>
                <w:color w:val="000000"/>
                <w:lang w:eastAsia="uk-UA"/>
              </w:rPr>
              <w:t> </w:t>
            </w:r>
          </w:p>
        </w:tc>
        <w:tc>
          <w:tcPr>
            <w:tcW w:w="1002"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 xml:space="preserve"> </w:t>
            </w:r>
          </w:p>
        </w:tc>
        <w:tc>
          <w:tcPr>
            <w:tcW w:w="1125" w:type="dxa"/>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 </w:t>
            </w:r>
          </w:p>
        </w:tc>
        <w:tc>
          <w:tcPr>
            <w:tcW w:w="991" w:type="dxa"/>
            <w:tcBorders>
              <w:top w:val="nil"/>
              <w:left w:val="nil"/>
              <w:bottom w:val="single" w:sz="4" w:space="0" w:color="auto"/>
              <w:right w:val="single" w:sz="4" w:space="0" w:color="auto"/>
            </w:tcBorders>
            <w:shd w:val="clear" w:color="000000" w:fill="FFFF99"/>
            <w:noWrap/>
            <w:vAlign w:val="center"/>
            <w:hideMark/>
          </w:tcPr>
          <w:p w:rsidR="0084756E" w:rsidRPr="007D5D93" w:rsidRDefault="0084756E" w:rsidP="00D40C4D">
            <w:pPr>
              <w:jc w:val="center"/>
              <w:rPr>
                <w:b/>
                <w:bCs/>
                <w:color w:val="000000"/>
                <w:lang w:eastAsia="uk-UA"/>
              </w:rPr>
            </w:pPr>
            <w:r w:rsidRPr="007D5D93">
              <w:rPr>
                <w:b/>
                <w:bCs/>
                <w:color w:val="000000"/>
                <w:lang w:eastAsia="uk-UA"/>
              </w:rPr>
              <w:t>1</w:t>
            </w:r>
          </w:p>
        </w:tc>
        <w:tc>
          <w:tcPr>
            <w:tcW w:w="1418" w:type="dxa"/>
            <w:gridSpan w:val="2"/>
            <w:tcBorders>
              <w:top w:val="nil"/>
              <w:left w:val="nil"/>
              <w:bottom w:val="single" w:sz="4" w:space="0" w:color="auto"/>
              <w:right w:val="single" w:sz="4" w:space="0" w:color="auto"/>
            </w:tcBorders>
            <w:shd w:val="clear" w:color="000000" w:fill="FFFF99"/>
            <w:noWrap/>
            <w:vAlign w:val="center"/>
            <w:hideMark/>
          </w:tcPr>
          <w:p w:rsidR="0084756E" w:rsidRPr="007D5D93" w:rsidRDefault="0084756E" w:rsidP="00D40C4D">
            <w:pPr>
              <w:jc w:val="right"/>
              <w:rPr>
                <w:b/>
                <w:bCs/>
                <w:color w:val="000000"/>
                <w:lang w:eastAsia="uk-UA"/>
              </w:rPr>
            </w:pPr>
            <w:r w:rsidRPr="007D5D93">
              <w:rPr>
                <w:b/>
                <w:bCs/>
                <w:color w:val="000000"/>
                <w:lang w:eastAsia="uk-UA"/>
              </w:rPr>
              <w:t>7 046 989,63</w:t>
            </w:r>
          </w:p>
        </w:tc>
        <w:tc>
          <w:tcPr>
            <w:tcW w:w="1134" w:type="dxa"/>
            <w:gridSpan w:val="2"/>
            <w:tcBorders>
              <w:top w:val="nil"/>
              <w:left w:val="nil"/>
              <w:bottom w:val="single" w:sz="4" w:space="0" w:color="auto"/>
              <w:right w:val="single" w:sz="4" w:space="0" w:color="auto"/>
            </w:tcBorders>
            <w:shd w:val="clear" w:color="000000" w:fill="FFFF99"/>
            <w:noWrap/>
            <w:vAlign w:val="center"/>
            <w:hideMark/>
          </w:tcPr>
          <w:p w:rsidR="0084756E" w:rsidRPr="007D5D93" w:rsidRDefault="0084756E" w:rsidP="00D40C4D">
            <w:pPr>
              <w:jc w:val="right"/>
              <w:rPr>
                <w:b/>
                <w:bCs/>
                <w:color w:val="000000"/>
                <w:lang w:eastAsia="uk-UA"/>
              </w:rPr>
            </w:pPr>
            <w:r w:rsidRPr="007D5D93">
              <w:rPr>
                <w:b/>
                <w:bCs/>
                <w:color w:val="000000"/>
                <w:lang w:eastAsia="uk-UA"/>
              </w:rPr>
              <w:t>60 790,05</w:t>
            </w:r>
          </w:p>
        </w:tc>
        <w:tc>
          <w:tcPr>
            <w:tcW w:w="1262" w:type="dxa"/>
            <w:gridSpan w:val="2"/>
            <w:tcBorders>
              <w:top w:val="nil"/>
              <w:left w:val="nil"/>
              <w:bottom w:val="single" w:sz="4" w:space="0" w:color="auto"/>
              <w:right w:val="single" w:sz="4" w:space="0" w:color="auto"/>
            </w:tcBorders>
            <w:shd w:val="clear" w:color="000000" w:fill="FFFF99"/>
            <w:noWrap/>
            <w:vAlign w:val="center"/>
            <w:hideMark/>
          </w:tcPr>
          <w:p w:rsidR="0084756E" w:rsidRPr="007D5D93" w:rsidRDefault="0084756E" w:rsidP="00D40C4D">
            <w:pPr>
              <w:jc w:val="right"/>
              <w:rPr>
                <w:b/>
                <w:bCs/>
                <w:color w:val="000000"/>
                <w:lang w:eastAsia="uk-UA"/>
              </w:rPr>
            </w:pPr>
            <w:r w:rsidRPr="007D5D93">
              <w:rPr>
                <w:b/>
                <w:bCs/>
                <w:color w:val="000000"/>
                <w:lang w:eastAsia="uk-UA"/>
              </w:rPr>
              <w:t>6 986 199,58</w:t>
            </w:r>
          </w:p>
        </w:tc>
      </w:tr>
      <w:tr w:rsidR="0084756E" w:rsidRPr="007D5D93" w:rsidTr="0084756E">
        <w:trPr>
          <w:gridAfter w:val="1"/>
          <w:wAfter w:w="173" w:type="dxa"/>
          <w:trHeight w:val="276"/>
        </w:trPr>
        <w:tc>
          <w:tcPr>
            <w:tcW w:w="5544"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rsidR="0084756E" w:rsidRPr="007D5D93" w:rsidRDefault="0084756E" w:rsidP="00D40C4D">
            <w:pPr>
              <w:rPr>
                <w:b/>
                <w:bCs/>
                <w:color w:val="000000"/>
                <w:lang w:eastAsia="uk-UA"/>
              </w:rPr>
            </w:pPr>
            <w:r w:rsidRPr="007D5D93">
              <w:rPr>
                <w:b/>
                <w:bCs/>
                <w:color w:val="000000"/>
                <w:lang w:eastAsia="uk-UA"/>
              </w:rPr>
              <w:t>10141 Машини та обладнання</w:t>
            </w:r>
          </w:p>
        </w:tc>
        <w:tc>
          <w:tcPr>
            <w:tcW w:w="991" w:type="dxa"/>
            <w:tcBorders>
              <w:top w:val="nil"/>
              <w:left w:val="nil"/>
              <w:bottom w:val="single" w:sz="4" w:space="0" w:color="auto"/>
              <w:right w:val="single" w:sz="4" w:space="0" w:color="auto"/>
            </w:tcBorders>
            <w:shd w:val="clear" w:color="000000" w:fill="FFFFCC"/>
            <w:noWrap/>
            <w:vAlign w:val="center"/>
            <w:hideMark/>
          </w:tcPr>
          <w:p w:rsidR="0084756E" w:rsidRPr="007D5D93" w:rsidRDefault="0084756E" w:rsidP="00D40C4D">
            <w:pPr>
              <w:jc w:val="center"/>
              <w:rPr>
                <w:b/>
                <w:bCs/>
                <w:color w:val="000000"/>
                <w:lang w:eastAsia="uk-UA"/>
              </w:rPr>
            </w:pPr>
            <w:r w:rsidRPr="007D5D93">
              <w:rPr>
                <w:b/>
                <w:bCs/>
                <w:color w:val="000000"/>
                <w:lang w:eastAsia="uk-UA"/>
              </w:rPr>
              <w:t> </w:t>
            </w:r>
          </w:p>
        </w:tc>
        <w:tc>
          <w:tcPr>
            <w:tcW w:w="1418" w:type="dxa"/>
            <w:gridSpan w:val="2"/>
            <w:tcBorders>
              <w:top w:val="nil"/>
              <w:left w:val="nil"/>
              <w:bottom w:val="single" w:sz="4" w:space="0" w:color="auto"/>
              <w:right w:val="single" w:sz="4" w:space="0" w:color="auto"/>
            </w:tcBorders>
            <w:shd w:val="clear" w:color="000000" w:fill="FFFFCC"/>
            <w:noWrap/>
            <w:vAlign w:val="center"/>
            <w:hideMark/>
          </w:tcPr>
          <w:p w:rsidR="0084756E" w:rsidRPr="007D5D93" w:rsidRDefault="0084756E" w:rsidP="00D40C4D">
            <w:pPr>
              <w:jc w:val="right"/>
              <w:rPr>
                <w:b/>
                <w:bCs/>
                <w:color w:val="000000"/>
                <w:lang w:eastAsia="uk-UA"/>
              </w:rPr>
            </w:pPr>
            <w:r w:rsidRPr="007D5D93">
              <w:rPr>
                <w:b/>
                <w:bCs/>
                <w:color w:val="000000"/>
                <w:lang w:eastAsia="uk-UA"/>
              </w:rPr>
              <w:t> </w:t>
            </w:r>
          </w:p>
        </w:tc>
        <w:tc>
          <w:tcPr>
            <w:tcW w:w="1134" w:type="dxa"/>
            <w:gridSpan w:val="2"/>
            <w:tcBorders>
              <w:top w:val="nil"/>
              <w:left w:val="nil"/>
              <w:bottom w:val="single" w:sz="4" w:space="0" w:color="auto"/>
              <w:right w:val="single" w:sz="4" w:space="0" w:color="auto"/>
            </w:tcBorders>
            <w:shd w:val="clear" w:color="000000" w:fill="FFFFCC"/>
            <w:noWrap/>
            <w:vAlign w:val="center"/>
            <w:hideMark/>
          </w:tcPr>
          <w:p w:rsidR="0084756E" w:rsidRPr="007D5D93" w:rsidRDefault="0084756E" w:rsidP="00D40C4D">
            <w:pPr>
              <w:jc w:val="right"/>
              <w:rPr>
                <w:b/>
                <w:bCs/>
                <w:color w:val="000000"/>
                <w:lang w:eastAsia="uk-UA"/>
              </w:rPr>
            </w:pPr>
            <w:r w:rsidRPr="007D5D93">
              <w:rPr>
                <w:b/>
                <w:bCs/>
                <w:color w:val="000000"/>
                <w:lang w:eastAsia="uk-UA"/>
              </w:rPr>
              <w:t> </w:t>
            </w:r>
          </w:p>
        </w:tc>
        <w:tc>
          <w:tcPr>
            <w:tcW w:w="1262" w:type="dxa"/>
            <w:gridSpan w:val="2"/>
            <w:tcBorders>
              <w:top w:val="nil"/>
              <w:left w:val="nil"/>
              <w:bottom w:val="single" w:sz="4" w:space="0" w:color="auto"/>
              <w:right w:val="single" w:sz="4" w:space="0" w:color="auto"/>
            </w:tcBorders>
            <w:shd w:val="clear" w:color="000000" w:fill="FFFFCC"/>
            <w:noWrap/>
            <w:vAlign w:val="center"/>
            <w:hideMark/>
          </w:tcPr>
          <w:p w:rsidR="0084756E" w:rsidRPr="007D5D93" w:rsidRDefault="0084756E" w:rsidP="00D40C4D">
            <w:pPr>
              <w:jc w:val="right"/>
              <w:rPr>
                <w:b/>
                <w:bCs/>
                <w:color w:val="000000"/>
                <w:lang w:eastAsia="uk-UA"/>
              </w:rPr>
            </w:pPr>
            <w:r w:rsidRPr="007D5D93">
              <w:rPr>
                <w:b/>
                <w:bCs/>
                <w:color w:val="000000"/>
                <w:lang w:eastAsia="uk-UA"/>
              </w:rPr>
              <w:t> </w:t>
            </w:r>
          </w:p>
        </w:tc>
      </w:tr>
      <w:tr w:rsidR="0084756E" w:rsidRPr="007D5D93" w:rsidTr="0084756E">
        <w:trPr>
          <w:gridAfter w:val="1"/>
          <w:wAfter w:w="173" w:type="dxa"/>
          <w:trHeight w:val="4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2</w:t>
            </w:r>
          </w:p>
        </w:tc>
        <w:tc>
          <w:tcPr>
            <w:tcW w:w="2883"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rPr>
                <w:lang w:eastAsia="uk-UA"/>
              </w:rPr>
            </w:pPr>
            <w:r w:rsidRPr="007D5D93">
              <w:rPr>
                <w:lang w:eastAsia="uk-UA"/>
              </w:rPr>
              <w:t>Холодильник</w:t>
            </w:r>
          </w:p>
        </w:tc>
        <w:tc>
          <w:tcPr>
            <w:tcW w:w="1002" w:type="dxa"/>
            <w:gridSpan w:val="2"/>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 </w:t>
            </w:r>
          </w:p>
        </w:tc>
        <w:tc>
          <w:tcPr>
            <w:tcW w:w="1125"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center"/>
              <w:rPr>
                <w:lang w:eastAsia="uk-UA"/>
              </w:rPr>
            </w:pPr>
            <w:r w:rsidRPr="007D5D93">
              <w:rPr>
                <w:lang w:eastAsia="uk-UA"/>
              </w:rPr>
              <w:t>10490001</w:t>
            </w:r>
          </w:p>
        </w:tc>
        <w:tc>
          <w:tcPr>
            <w:tcW w:w="991" w:type="dxa"/>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1</w:t>
            </w:r>
          </w:p>
        </w:tc>
        <w:tc>
          <w:tcPr>
            <w:tcW w:w="1418"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22000,00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22 000,00</w:t>
            </w:r>
          </w:p>
        </w:tc>
      </w:tr>
      <w:tr w:rsidR="0084756E" w:rsidRPr="007D5D93" w:rsidTr="0084756E">
        <w:trPr>
          <w:gridAfter w:val="1"/>
          <w:wAfter w:w="173" w:type="dxa"/>
          <w:trHeight w:val="263"/>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3</w:t>
            </w:r>
          </w:p>
        </w:tc>
        <w:tc>
          <w:tcPr>
            <w:tcW w:w="2883"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rPr>
                <w:color w:val="000000"/>
                <w:lang w:eastAsia="uk-UA"/>
              </w:rPr>
            </w:pPr>
            <w:r w:rsidRPr="007D5D93">
              <w:rPr>
                <w:color w:val="000000"/>
                <w:lang w:eastAsia="uk-UA"/>
              </w:rPr>
              <w:t>Ноутбук Lenovo binkBook</w:t>
            </w:r>
          </w:p>
        </w:tc>
        <w:tc>
          <w:tcPr>
            <w:tcW w:w="1002" w:type="dxa"/>
            <w:gridSpan w:val="2"/>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 </w:t>
            </w:r>
          </w:p>
        </w:tc>
        <w:tc>
          <w:tcPr>
            <w:tcW w:w="1125"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center"/>
              <w:rPr>
                <w:lang w:eastAsia="uk-UA"/>
              </w:rPr>
            </w:pPr>
            <w:r w:rsidRPr="007D5D93">
              <w:rPr>
                <w:lang w:eastAsia="uk-UA"/>
              </w:rPr>
              <w:t>10490002</w:t>
            </w:r>
          </w:p>
        </w:tc>
        <w:tc>
          <w:tcPr>
            <w:tcW w:w="991" w:type="dxa"/>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2</w:t>
            </w:r>
          </w:p>
        </w:tc>
        <w:tc>
          <w:tcPr>
            <w:tcW w:w="1418"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66200,00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66 200,00</w:t>
            </w:r>
          </w:p>
        </w:tc>
      </w:tr>
      <w:tr w:rsidR="0084756E" w:rsidRPr="007D5D93" w:rsidTr="0084756E">
        <w:trPr>
          <w:gridAfter w:val="1"/>
          <w:wAfter w:w="173" w:type="dxa"/>
          <w:trHeight w:val="876"/>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4</w:t>
            </w:r>
          </w:p>
        </w:tc>
        <w:tc>
          <w:tcPr>
            <w:tcW w:w="2883"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rPr>
                <w:lang w:eastAsia="uk-UA"/>
              </w:rPr>
            </w:pPr>
            <w:r w:rsidRPr="007D5D93">
              <w:rPr>
                <w:lang w:eastAsia="uk-UA"/>
              </w:rPr>
              <w:t>Телевізор навесний 32 типу Samsung UE32T5300AUXUA</w:t>
            </w:r>
          </w:p>
        </w:tc>
        <w:tc>
          <w:tcPr>
            <w:tcW w:w="1002" w:type="dxa"/>
            <w:gridSpan w:val="2"/>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 </w:t>
            </w:r>
          </w:p>
        </w:tc>
        <w:tc>
          <w:tcPr>
            <w:tcW w:w="1125"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center"/>
              <w:rPr>
                <w:lang w:eastAsia="uk-UA"/>
              </w:rPr>
            </w:pPr>
            <w:r w:rsidRPr="007D5D93">
              <w:rPr>
                <w:lang w:eastAsia="uk-UA"/>
              </w:rPr>
              <w:t>10490003</w:t>
            </w:r>
          </w:p>
        </w:tc>
        <w:tc>
          <w:tcPr>
            <w:tcW w:w="991" w:type="dxa"/>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3</w:t>
            </w:r>
          </w:p>
        </w:tc>
        <w:tc>
          <w:tcPr>
            <w:tcW w:w="1418"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43500,00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43 500,00</w:t>
            </w:r>
          </w:p>
        </w:tc>
      </w:tr>
      <w:tr w:rsidR="0084756E" w:rsidRPr="007D5D93" w:rsidTr="0084756E">
        <w:trPr>
          <w:gridAfter w:val="1"/>
          <w:wAfter w:w="173" w:type="dxa"/>
          <w:trHeight w:val="524"/>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5</w:t>
            </w:r>
          </w:p>
        </w:tc>
        <w:tc>
          <w:tcPr>
            <w:tcW w:w="2883"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rPr>
                <w:lang w:eastAsia="uk-UA"/>
              </w:rPr>
            </w:pPr>
            <w:r w:rsidRPr="007D5D93">
              <w:rPr>
                <w:lang w:eastAsia="uk-UA"/>
              </w:rPr>
              <w:t>Ноутбук персональний в комплекті з УПС</w:t>
            </w:r>
          </w:p>
        </w:tc>
        <w:tc>
          <w:tcPr>
            <w:tcW w:w="1002" w:type="dxa"/>
            <w:gridSpan w:val="2"/>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 </w:t>
            </w:r>
          </w:p>
        </w:tc>
        <w:tc>
          <w:tcPr>
            <w:tcW w:w="1125"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center"/>
              <w:rPr>
                <w:lang w:eastAsia="uk-UA"/>
              </w:rPr>
            </w:pPr>
            <w:r w:rsidRPr="007D5D93">
              <w:rPr>
                <w:lang w:eastAsia="uk-UA"/>
              </w:rPr>
              <w:t>10490004</w:t>
            </w:r>
          </w:p>
        </w:tc>
        <w:tc>
          <w:tcPr>
            <w:tcW w:w="991" w:type="dxa"/>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6</w:t>
            </w:r>
          </w:p>
        </w:tc>
        <w:tc>
          <w:tcPr>
            <w:tcW w:w="1418"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150000,00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150 000,00</w:t>
            </w:r>
          </w:p>
        </w:tc>
      </w:tr>
      <w:tr w:rsidR="0084756E" w:rsidRPr="007D5D93" w:rsidTr="0084756E">
        <w:trPr>
          <w:gridAfter w:val="1"/>
          <w:wAfter w:w="173" w:type="dxa"/>
          <w:trHeight w:val="816"/>
        </w:trPr>
        <w:tc>
          <w:tcPr>
            <w:tcW w:w="534" w:type="dxa"/>
            <w:tcBorders>
              <w:top w:val="nil"/>
              <w:left w:val="single" w:sz="4" w:space="0" w:color="auto"/>
              <w:bottom w:val="single" w:sz="4" w:space="0" w:color="auto"/>
              <w:right w:val="single" w:sz="4" w:space="0" w:color="auto"/>
            </w:tcBorders>
            <w:shd w:val="clear" w:color="auto" w:fill="auto"/>
            <w:noWrap/>
            <w:hideMark/>
          </w:tcPr>
          <w:p w:rsidR="0084756E" w:rsidRPr="007D5D93" w:rsidRDefault="0084756E" w:rsidP="00D40C4D">
            <w:pPr>
              <w:jc w:val="center"/>
              <w:rPr>
                <w:color w:val="000000"/>
                <w:lang w:eastAsia="uk-UA"/>
              </w:rPr>
            </w:pPr>
            <w:r w:rsidRPr="007D5D93">
              <w:rPr>
                <w:color w:val="000000"/>
                <w:lang w:eastAsia="uk-UA"/>
              </w:rPr>
              <w:t>6</w:t>
            </w:r>
          </w:p>
        </w:tc>
        <w:tc>
          <w:tcPr>
            <w:tcW w:w="2883"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rPr>
                <w:lang w:eastAsia="uk-UA"/>
              </w:rPr>
            </w:pPr>
            <w:r w:rsidRPr="007D5D93">
              <w:rPr>
                <w:lang w:eastAsia="uk-UA"/>
              </w:rPr>
              <w:t>Телевізор навесний 55 типу Samsung UE55TU7100UXUA</w:t>
            </w:r>
          </w:p>
        </w:tc>
        <w:tc>
          <w:tcPr>
            <w:tcW w:w="1002" w:type="dxa"/>
            <w:gridSpan w:val="2"/>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 </w:t>
            </w:r>
          </w:p>
        </w:tc>
        <w:tc>
          <w:tcPr>
            <w:tcW w:w="1125"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center"/>
              <w:rPr>
                <w:lang w:eastAsia="uk-UA"/>
              </w:rPr>
            </w:pPr>
            <w:r w:rsidRPr="007D5D93">
              <w:rPr>
                <w:lang w:eastAsia="uk-UA"/>
              </w:rPr>
              <w:t>10490005</w:t>
            </w:r>
          </w:p>
        </w:tc>
        <w:tc>
          <w:tcPr>
            <w:tcW w:w="991" w:type="dxa"/>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1</w:t>
            </w:r>
          </w:p>
        </w:tc>
        <w:tc>
          <w:tcPr>
            <w:tcW w:w="1418"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29500,00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29 500,00</w:t>
            </w:r>
          </w:p>
        </w:tc>
      </w:tr>
      <w:tr w:rsidR="0084756E" w:rsidRPr="007D5D93" w:rsidTr="0084756E">
        <w:trPr>
          <w:gridAfter w:val="1"/>
          <w:wAfter w:w="173" w:type="dxa"/>
          <w:trHeight w:val="372"/>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7</w:t>
            </w:r>
          </w:p>
        </w:tc>
        <w:tc>
          <w:tcPr>
            <w:tcW w:w="2883"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rPr>
                <w:lang w:eastAsia="uk-UA"/>
              </w:rPr>
            </w:pPr>
            <w:r w:rsidRPr="007D5D93">
              <w:rPr>
                <w:lang w:eastAsia="uk-UA"/>
              </w:rPr>
              <w:t>Мікрохвильова піч 18,5л</w:t>
            </w:r>
          </w:p>
        </w:tc>
        <w:tc>
          <w:tcPr>
            <w:tcW w:w="1002" w:type="dxa"/>
            <w:gridSpan w:val="2"/>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 </w:t>
            </w:r>
          </w:p>
        </w:tc>
        <w:tc>
          <w:tcPr>
            <w:tcW w:w="1125"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center"/>
              <w:rPr>
                <w:lang w:eastAsia="uk-UA"/>
              </w:rPr>
            </w:pPr>
            <w:r w:rsidRPr="007D5D93">
              <w:rPr>
                <w:lang w:eastAsia="uk-UA"/>
              </w:rPr>
              <w:t>10490006</w:t>
            </w:r>
          </w:p>
        </w:tc>
        <w:tc>
          <w:tcPr>
            <w:tcW w:w="991" w:type="dxa"/>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1</w:t>
            </w:r>
          </w:p>
        </w:tc>
        <w:tc>
          <w:tcPr>
            <w:tcW w:w="1418"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4500,00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4 500,00</w:t>
            </w:r>
          </w:p>
        </w:tc>
      </w:tr>
      <w:tr w:rsidR="0084756E" w:rsidRPr="007D5D93" w:rsidTr="0084756E">
        <w:trPr>
          <w:gridAfter w:val="1"/>
          <w:wAfter w:w="173" w:type="dxa"/>
          <w:trHeight w:val="348"/>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8</w:t>
            </w:r>
          </w:p>
        </w:tc>
        <w:tc>
          <w:tcPr>
            <w:tcW w:w="2883"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rPr>
                <w:lang w:eastAsia="uk-UA"/>
              </w:rPr>
            </w:pPr>
            <w:r w:rsidRPr="007D5D93">
              <w:rPr>
                <w:lang w:eastAsia="uk-UA"/>
              </w:rPr>
              <w:t>Індукційна плита</w:t>
            </w:r>
          </w:p>
        </w:tc>
        <w:tc>
          <w:tcPr>
            <w:tcW w:w="1002" w:type="dxa"/>
            <w:gridSpan w:val="2"/>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 </w:t>
            </w:r>
          </w:p>
        </w:tc>
        <w:tc>
          <w:tcPr>
            <w:tcW w:w="1125"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center"/>
              <w:rPr>
                <w:lang w:eastAsia="uk-UA"/>
              </w:rPr>
            </w:pPr>
            <w:r w:rsidRPr="007D5D93">
              <w:rPr>
                <w:lang w:eastAsia="uk-UA"/>
              </w:rPr>
              <w:t>10490007</w:t>
            </w:r>
          </w:p>
        </w:tc>
        <w:tc>
          <w:tcPr>
            <w:tcW w:w="991" w:type="dxa"/>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1</w:t>
            </w:r>
          </w:p>
        </w:tc>
        <w:tc>
          <w:tcPr>
            <w:tcW w:w="1418"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17800,00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17 800,00</w:t>
            </w:r>
          </w:p>
        </w:tc>
      </w:tr>
      <w:tr w:rsidR="0084756E" w:rsidRPr="007D5D93" w:rsidTr="0084756E">
        <w:trPr>
          <w:gridAfter w:val="1"/>
          <w:wAfter w:w="173" w:type="dxa"/>
          <w:trHeight w:val="348"/>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9</w:t>
            </w:r>
          </w:p>
        </w:tc>
        <w:tc>
          <w:tcPr>
            <w:tcW w:w="2883"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rPr>
                <w:lang w:eastAsia="uk-UA"/>
              </w:rPr>
            </w:pPr>
            <w:r w:rsidRPr="007D5D93">
              <w:rPr>
                <w:lang w:eastAsia="uk-UA"/>
              </w:rPr>
              <w:t>Електрочайник</w:t>
            </w:r>
          </w:p>
        </w:tc>
        <w:tc>
          <w:tcPr>
            <w:tcW w:w="1002" w:type="dxa"/>
            <w:gridSpan w:val="2"/>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 </w:t>
            </w:r>
          </w:p>
        </w:tc>
        <w:tc>
          <w:tcPr>
            <w:tcW w:w="1125"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center"/>
              <w:rPr>
                <w:lang w:eastAsia="uk-UA"/>
              </w:rPr>
            </w:pPr>
            <w:r w:rsidRPr="007D5D93">
              <w:rPr>
                <w:lang w:eastAsia="uk-UA"/>
              </w:rPr>
              <w:t>10490008</w:t>
            </w:r>
          </w:p>
        </w:tc>
        <w:tc>
          <w:tcPr>
            <w:tcW w:w="991" w:type="dxa"/>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1</w:t>
            </w:r>
          </w:p>
        </w:tc>
        <w:tc>
          <w:tcPr>
            <w:tcW w:w="1418"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2600,00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2 600,00</w:t>
            </w:r>
          </w:p>
        </w:tc>
      </w:tr>
      <w:tr w:rsidR="0084756E" w:rsidRPr="007D5D93" w:rsidTr="0084756E">
        <w:trPr>
          <w:gridAfter w:val="1"/>
          <w:wAfter w:w="173" w:type="dxa"/>
          <w:trHeight w:val="247"/>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84756E" w:rsidRPr="007D5D93" w:rsidRDefault="0084756E" w:rsidP="00D40C4D">
            <w:pPr>
              <w:jc w:val="center"/>
              <w:rPr>
                <w:color w:val="000000"/>
                <w:lang w:eastAsia="uk-UA"/>
              </w:rPr>
            </w:pPr>
            <w:r w:rsidRPr="007D5D93">
              <w:rPr>
                <w:color w:val="000000"/>
                <w:lang w:eastAsia="uk-UA"/>
              </w:rPr>
              <w:t>10</w:t>
            </w:r>
          </w:p>
        </w:tc>
        <w:tc>
          <w:tcPr>
            <w:tcW w:w="2883" w:type="dxa"/>
            <w:tcBorders>
              <w:top w:val="single" w:sz="4" w:space="0" w:color="auto"/>
              <w:left w:val="nil"/>
              <w:bottom w:val="single" w:sz="4" w:space="0" w:color="auto"/>
              <w:right w:val="single" w:sz="4" w:space="0" w:color="auto"/>
            </w:tcBorders>
            <w:shd w:val="clear" w:color="auto" w:fill="auto"/>
            <w:vAlign w:val="center"/>
            <w:hideMark/>
          </w:tcPr>
          <w:p w:rsidR="0084756E" w:rsidRPr="007D5D93" w:rsidRDefault="0084756E" w:rsidP="00D40C4D">
            <w:pPr>
              <w:rPr>
                <w:lang w:eastAsia="uk-UA"/>
              </w:rPr>
            </w:pPr>
            <w:r w:rsidRPr="007D5D93">
              <w:rPr>
                <w:lang w:eastAsia="uk-UA"/>
              </w:rPr>
              <w:t>Духова шафа електрична</w:t>
            </w:r>
          </w:p>
        </w:tc>
        <w:tc>
          <w:tcPr>
            <w:tcW w:w="1002" w:type="dxa"/>
            <w:gridSpan w:val="2"/>
            <w:tcBorders>
              <w:top w:val="single" w:sz="4" w:space="0" w:color="auto"/>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84756E" w:rsidRPr="007D5D93" w:rsidRDefault="0084756E" w:rsidP="00D40C4D">
            <w:pPr>
              <w:jc w:val="center"/>
              <w:rPr>
                <w:lang w:eastAsia="uk-UA"/>
              </w:rPr>
            </w:pPr>
            <w:r w:rsidRPr="007D5D93">
              <w:rPr>
                <w:lang w:eastAsia="uk-UA"/>
              </w:rPr>
              <w:t>10490009</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1</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8200,00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p>
        </w:tc>
        <w:tc>
          <w:tcPr>
            <w:tcW w:w="1262" w:type="dxa"/>
            <w:gridSpan w:val="2"/>
            <w:tcBorders>
              <w:top w:val="single" w:sz="4" w:space="0" w:color="auto"/>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8 200,00</w:t>
            </w:r>
          </w:p>
        </w:tc>
      </w:tr>
      <w:tr w:rsidR="0084756E" w:rsidRPr="007D5D93" w:rsidTr="0084756E">
        <w:trPr>
          <w:gridAfter w:val="1"/>
          <w:wAfter w:w="173" w:type="dxa"/>
          <w:trHeight w:val="660"/>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84756E" w:rsidRPr="007D5D93" w:rsidRDefault="0084756E" w:rsidP="00D40C4D">
            <w:pPr>
              <w:jc w:val="center"/>
              <w:rPr>
                <w:color w:val="000000"/>
                <w:lang w:eastAsia="uk-UA"/>
              </w:rPr>
            </w:pPr>
            <w:r w:rsidRPr="007D5D93">
              <w:rPr>
                <w:color w:val="000000"/>
                <w:lang w:eastAsia="uk-UA"/>
              </w:rPr>
              <w:t>11</w:t>
            </w:r>
          </w:p>
        </w:tc>
        <w:tc>
          <w:tcPr>
            <w:tcW w:w="2883" w:type="dxa"/>
            <w:tcBorders>
              <w:top w:val="single" w:sz="4" w:space="0" w:color="auto"/>
              <w:left w:val="nil"/>
              <w:bottom w:val="single" w:sz="4" w:space="0" w:color="auto"/>
              <w:right w:val="single" w:sz="4" w:space="0" w:color="auto"/>
            </w:tcBorders>
            <w:shd w:val="clear" w:color="auto" w:fill="auto"/>
            <w:vAlign w:val="center"/>
            <w:hideMark/>
          </w:tcPr>
          <w:p w:rsidR="0084756E" w:rsidRPr="007D5D93" w:rsidRDefault="0084756E" w:rsidP="00D40C4D">
            <w:pPr>
              <w:rPr>
                <w:lang w:eastAsia="uk-UA"/>
              </w:rPr>
            </w:pPr>
            <w:r w:rsidRPr="007D5D93">
              <w:rPr>
                <w:lang w:eastAsia="uk-UA"/>
              </w:rPr>
              <w:t>Кухня в комплекті з буфетною шафою</w:t>
            </w:r>
          </w:p>
        </w:tc>
        <w:tc>
          <w:tcPr>
            <w:tcW w:w="1002" w:type="dxa"/>
            <w:gridSpan w:val="2"/>
            <w:tcBorders>
              <w:top w:val="single" w:sz="4" w:space="0" w:color="auto"/>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84756E" w:rsidRPr="007D5D93" w:rsidRDefault="0084756E" w:rsidP="00D40C4D">
            <w:pPr>
              <w:jc w:val="center"/>
              <w:rPr>
                <w:lang w:eastAsia="uk-UA"/>
              </w:rPr>
            </w:pPr>
            <w:r w:rsidRPr="007D5D93">
              <w:rPr>
                <w:lang w:eastAsia="uk-UA"/>
              </w:rPr>
              <w:t>10490010</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1</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24000,00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p>
        </w:tc>
        <w:tc>
          <w:tcPr>
            <w:tcW w:w="1262" w:type="dxa"/>
            <w:gridSpan w:val="2"/>
            <w:tcBorders>
              <w:top w:val="single" w:sz="4" w:space="0" w:color="auto"/>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24 000,00</w:t>
            </w:r>
          </w:p>
        </w:tc>
      </w:tr>
      <w:tr w:rsidR="0084756E" w:rsidRPr="007D5D93" w:rsidTr="0084756E">
        <w:trPr>
          <w:gridAfter w:val="1"/>
          <w:wAfter w:w="173" w:type="dxa"/>
          <w:trHeight w:val="864"/>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84756E" w:rsidRPr="007D5D93" w:rsidRDefault="0084756E" w:rsidP="00D40C4D">
            <w:pPr>
              <w:jc w:val="center"/>
              <w:rPr>
                <w:color w:val="000000"/>
                <w:lang w:eastAsia="uk-UA"/>
              </w:rPr>
            </w:pPr>
            <w:r w:rsidRPr="007D5D93">
              <w:rPr>
                <w:color w:val="000000"/>
                <w:lang w:eastAsia="uk-UA"/>
              </w:rPr>
              <w:t>12</w:t>
            </w:r>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756E" w:rsidRPr="007D5D93" w:rsidRDefault="0084756E" w:rsidP="00D40C4D">
            <w:pPr>
              <w:rPr>
                <w:color w:val="000000"/>
                <w:lang w:eastAsia="uk-UA"/>
              </w:rPr>
            </w:pPr>
            <w:r w:rsidRPr="007D5D93">
              <w:rPr>
                <w:color w:val="000000"/>
                <w:lang w:eastAsia="uk-UA"/>
              </w:rPr>
              <w:t>Багатофункціональний пристрій Canon-SENSYS MF3010(5252B034AA)</w:t>
            </w:r>
          </w:p>
        </w:tc>
        <w:tc>
          <w:tcPr>
            <w:tcW w:w="1002" w:type="dxa"/>
            <w:gridSpan w:val="2"/>
            <w:tcBorders>
              <w:top w:val="single" w:sz="4" w:space="0" w:color="auto"/>
              <w:left w:val="single" w:sz="4" w:space="0" w:color="auto"/>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 </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756E" w:rsidRPr="007D5D93" w:rsidRDefault="0084756E" w:rsidP="00D40C4D">
            <w:pPr>
              <w:jc w:val="center"/>
              <w:rPr>
                <w:lang w:eastAsia="uk-UA"/>
              </w:rPr>
            </w:pPr>
            <w:r w:rsidRPr="007D5D93">
              <w:rPr>
                <w:lang w:eastAsia="uk-UA"/>
              </w:rPr>
              <w:t>10490011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25800,00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25 800,00</w:t>
            </w:r>
          </w:p>
        </w:tc>
      </w:tr>
      <w:tr w:rsidR="0084756E" w:rsidRPr="007D5D93" w:rsidTr="0084756E">
        <w:trPr>
          <w:gridAfter w:val="1"/>
          <w:wAfter w:w="173" w:type="dxa"/>
          <w:trHeight w:val="580"/>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84756E" w:rsidRPr="007D5D93" w:rsidRDefault="0084756E" w:rsidP="00D40C4D">
            <w:pPr>
              <w:jc w:val="center"/>
              <w:rPr>
                <w:color w:val="000000"/>
                <w:lang w:eastAsia="uk-UA"/>
              </w:rPr>
            </w:pPr>
            <w:r w:rsidRPr="007D5D93">
              <w:rPr>
                <w:color w:val="000000"/>
                <w:lang w:eastAsia="uk-UA"/>
              </w:rPr>
              <w:t>13</w:t>
            </w:r>
          </w:p>
        </w:tc>
        <w:tc>
          <w:tcPr>
            <w:tcW w:w="2883" w:type="dxa"/>
            <w:tcBorders>
              <w:top w:val="single" w:sz="4" w:space="0" w:color="auto"/>
              <w:left w:val="nil"/>
              <w:bottom w:val="single" w:sz="4" w:space="0" w:color="auto"/>
              <w:right w:val="single" w:sz="4" w:space="0" w:color="auto"/>
            </w:tcBorders>
            <w:shd w:val="clear" w:color="auto" w:fill="auto"/>
            <w:vAlign w:val="center"/>
            <w:hideMark/>
          </w:tcPr>
          <w:p w:rsidR="0084756E" w:rsidRPr="007D5D93" w:rsidRDefault="0084756E" w:rsidP="00D40C4D">
            <w:pPr>
              <w:rPr>
                <w:color w:val="000000"/>
                <w:lang w:eastAsia="uk-UA"/>
              </w:rPr>
            </w:pPr>
            <w:r w:rsidRPr="007D5D93">
              <w:rPr>
                <w:color w:val="000000"/>
                <w:lang w:eastAsia="uk-UA"/>
              </w:rPr>
              <w:t>Кавомашина Philips EP4343/70</w:t>
            </w:r>
          </w:p>
        </w:tc>
        <w:tc>
          <w:tcPr>
            <w:tcW w:w="1002" w:type="dxa"/>
            <w:gridSpan w:val="2"/>
            <w:tcBorders>
              <w:top w:val="single" w:sz="4" w:space="0" w:color="auto"/>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84756E" w:rsidRPr="007D5D93" w:rsidRDefault="0084756E" w:rsidP="00D40C4D">
            <w:pPr>
              <w:jc w:val="center"/>
              <w:rPr>
                <w:lang w:eastAsia="uk-UA"/>
              </w:rPr>
            </w:pPr>
            <w:r w:rsidRPr="007D5D93">
              <w:rPr>
                <w:lang w:eastAsia="uk-UA"/>
              </w:rPr>
              <w:t>10490012</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1</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30496,00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p>
        </w:tc>
        <w:tc>
          <w:tcPr>
            <w:tcW w:w="1262" w:type="dxa"/>
            <w:gridSpan w:val="2"/>
            <w:tcBorders>
              <w:top w:val="single" w:sz="4" w:space="0" w:color="auto"/>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30 496,00</w:t>
            </w:r>
          </w:p>
        </w:tc>
      </w:tr>
      <w:tr w:rsidR="0084756E" w:rsidRPr="007D5D93" w:rsidTr="0084756E">
        <w:trPr>
          <w:gridAfter w:val="1"/>
          <w:wAfter w:w="173" w:type="dxa"/>
          <w:trHeight w:val="466"/>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84756E" w:rsidRPr="007D5D93" w:rsidRDefault="0084756E" w:rsidP="00D40C4D">
            <w:pPr>
              <w:jc w:val="center"/>
              <w:rPr>
                <w:color w:val="000000"/>
                <w:lang w:eastAsia="uk-UA"/>
              </w:rPr>
            </w:pPr>
            <w:r w:rsidRPr="007D5D93">
              <w:rPr>
                <w:color w:val="000000"/>
                <w:lang w:eastAsia="uk-UA"/>
              </w:rPr>
              <w:lastRenderedPageBreak/>
              <w:t>14</w:t>
            </w:r>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756E" w:rsidRPr="007D5D93" w:rsidRDefault="0084756E" w:rsidP="00D40C4D">
            <w:pPr>
              <w:rPr>
                <w:color w:val="000000"/>
                <w:lang w:eastAsia="uk-UA"/>
              </w:rPr>
            </w:pPr>
            <w:r w:rsidRPr="007D5D93">
              <w:rPr>
                <w:color w:val="000000"/>
                <w:lang w:eastAsia="uk-UA"/>
              </w:rPr>
              <w:t>Кондиціонер ERGO ACI 1230 CHW</w:t>
            </w:r>
          </w:p>
        </w:tc>
        <w:tc>
          <w:tcPr>
            <w:tcW w:w="1002" w:type="dxa"/>
            <w:gridSpan w:val="2"/>
            <w:tcBorders>
              <w:top w:val="single" w:sz="4" w:space="0" w:color="auto"/>
              <w:left w:val="single" w:sz="4" w:space="0" w:color="auto"/>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 </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756E" w:rsidRPr="007D5D93" w:rsidRDefault="0084756E" w:rsidP="00D40C4D">
            <w:pPr>
              <w:jc w:val="center"/>
              <w:rPr>
                <w:lang w:eastAsia="uk-UA"/>
              </w:rPr>
            </w:pPr>
            <w:r w:rsidRPr="007D5D93">
              <w:rPr>
                <w:lang w:eastAsia="uk-UA"/>
              </w:rPr>
              <w:t>10490013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66500,00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66 500,00</w:t>
            </w:r>
          </w:p>
        </w:tc>
      </w:tr>
      <w:tr w:rsidR="0084756E" w:rsidRPr="007D5D93" w:rsidTr="0084756E">
        <w:trPr>
          <w:gridAfter w:val="1"/>
          <w:wAfter w:w="173" w:type="dxa"/>
          <w:trHeight w:val="503"/>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84756E" w:rsidRPr="007D5D93" w:rsidRDefault="0084756E" w:rsidP="00D40C4D">
            <w:pPr>
              <w:jc w:val="center"/>
              <w:rPr>
                <w:color w:val="000000"/>
                <w:lang w:eastAsia="uk-UA"/>
              </w:rPr>
            </w:pPr>
            <w:r w:rsidRPr="007D5D93">
              <w:rPr>
                <w:color w:val="000000"/>
                <w:lang w:eastAsia="uk-UA"/>
              </w:rPr>
              <w:t>15</w:t>
            </w:r>
          </w:p>
        </w:tc>
        <w:tc>
          <w:tcPr>
            <w:tcW w:w="2883" w:type="dxa"/>
            <w:tcBorders>
              <w:top w:val="single" w:sz="4" w:space="0" w:color="auto"/>
              <w:left w:val="nil"/>
              <w:bottom w:val="single" w:sz="4" w:space="0" w:color="auto"/>
              <w:right w:val="single" w:sz="4" w:space="0" w:color="auto"/>
            </w:tcBorders>
            <w:shd w:val="clear" w:color="auto" w:fill="auto"/>
            <w:vAlign w:val="center"/>
            <w:hideMark/>
          </w:tcPr>
          <w:p w:rsidR="0084756E" w:rsidRPr="007D5D93" w:rsidRDefault="0084756E" w:rsidP="00D40C4D">
            <w:pPr>
              <w:rPr>
                <w:color w:val="000000"/>
                <w:lang w:eastAsia="uk-UA"/>
              </w:rPr>
            </w:pPr>
            <w:r w:rsidRPr="007D5D93">
              <w:rPr>
                <w:color w:val="000000"/>
                <w:lang w:eastAsia="uk-UA"/>
              </w:rPr>
              <w:t>Котел Електро 28 кВт та монтаж</w:t>
            </w:r>
          </w:p>
        </w:tc>
        <w:tc>
          <w:tcPr>
            <w:tcW w:w="1002" w:type="dxa"/>
            <w:gridSpan w:val="2"/>
            <w:tcBorders>
              <w:top w:val="single" w:sz="4" w:space="0" w:color="auto"/>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84756E" w:rsidRPr="007D5D93" w:rsidRDefault="0084756E" w:rsidP="00D40C4D">
            <w:pPr>
              <w:jc w:val="center"/>
              <w:rPr>
                <w:lang w:eastAsia="uk-UA"/>
              </w:rPr>
            </w:pPr>
            <w:r w:rsidRPr="007D5D93">
              <w:rPr>
                <w:lang w:eastAsia="uk-UA"/>
              </w:rPr>
              <w:t>10490020</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1</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87000,00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p>
        </w:tc>
        <w:tc>
          <w:tcPr>
            <w:tcW w:w="1262" w:type="dxa"/>
            <w:gridSpan w:val="2"/>
            <w:tcBorders>
              <w:top w:val="single" w:sz="4" w:space="0" w:color="auto"/>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87 000,00</w:t>
            </w:r>
          </w:p>
        </w:tc>
      </w:tr>
      <w:tr w:rsidR="0084756E" w:rsidRPr="007D5D93" w:rsidTr="0084756E">
        <w:trPr>
          <w:gridAfter w:val="1"/>
          <w:wAfter w:w="173" w:type="dxa"/>
          <w:trHeight w:val="966"/>
        </w:trPr>
        <w:tc>
          <w:tcPr>
            <w:tcW w:w="534" w:type="dxa"/>
            <w:tcBorders>
              <w:top w:val="nil"/>
              <w:left w:val="single" w:sz="4" w:space="0" w:color="auto"/>
              <w:bottom w:val="single" w:sz="4" w:space="0" w:color="auto"/>
              <w:right w:val="single" w:sz="4" w:space="0" w:color="auto"/>
            </w:tcBorders>
            <w:shd w:val="clear" w:color="auto" w:fill="auto"/>
            <w:noWrap/>
            <w:hideMark/>
          </w:tcPr>
          <w:p w:rsidR="0084756E" w:rsidRPr="007D5D93" w:rsidRDefault="0084756E" w:rsidP="00D40C4D">
            <w:pPr>
              <w:jc w:val="center"/>
              <w:rPr>
                <w:color w:val="000000"/>
                <w:lang w:eastAsia="uk-UA"/>
              </w:rPr>
            </w:pPr>
            <w:r w:rsidRPr="007D5D93">
              <w:rPr>
                <w:color w:val="000000"/>
                <w:lang w:eastAsia="uk-UA"/>
              </w:rPr>
              <w:t>16</w:t>
            </w:r>
          </w:p>
        </w:tc>
        <w:tc>
          <w:tcPr>
            <w:tcW w:w="2883"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rPr>
                <w:color w:val="000000"/>
                <w:lang w:eastAsia="uk-UA"/>
              </w:rPr>
            </w:pPr>
            <w:r w:rsidRPr="007D5D93">
              <w:rPr>
                <w:color w:val="000000"/>
                <w:lang w:eastAsia="uk-UA"/>
              </w:rPr>
              <w:t>Тепловий насос Samsung EHS 16 кВт ЗФ АЕ 160АХEDGH/AE160ANYDGH/eu</w:t>
            </w:r>
          </w:p>
        </w:tc>
        <w:tc>
          <w:tcPr>
            <w:tcW w:w="1002" w:type="dxa"/>
            <w:gridSpan w:val="2"/>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 </w:t>
            </w:r>
          </w:p>
        </w:tc>
        <w:tc>
          <w:tcPr>
            <w:tcW w:w="1125"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center"/>
              <w:rPr>
                <w:lang w:eastAsia="uk-UA"/>
              </w:rPr>
            </w:pPr>
            <w:r w:rsidRPr="007D5D93">
              <w:rPr>
                <w:lang w:eastAsia="uk-UA"/>
              </w:rPr>
              <w:t>10490021</w:t>
            </w:r>
          </w:p>
        </w:tc>
        <w:tc>
          <w:tcPr>
            <w:tcW w:w="991" w:type="dxa"/>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1</w:t>
            </w:r>
          </w:p>
        </w:tc>
        <w:tc>
          <w:tcPr>
            <w:tcW w:w="1418"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421360,00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421 360,00</w:t>
            </w:r>
          </w:p>
        </w:tc>
      </w:tr>
      <w:tr w:rsidR="0084756E" w:rsidRPr="007D5D93" w:rsidTr="0084756E">
        <w:trPr>
          <w:gridAfter w:val="1"/>
          <w:wAfter w:w="173" w:type="dxa"/>
          <w:trHeight w:val="417"/>
        </w:trPr>
        <w:tc>
          <w:tcPr>
            <w:tcW w:w="534" w:type="dxa"/>
            <w:tcBorders>
              <w:top w:val="nil"/>
              <w:left w:val="single" w:sz="4" w:space="0" w:color="auto"/>
              <w:bottom w:val="single" w:sz="4" w:space="0" w:color="auto"/>
              <w:right w:val="single" w:sz="4" w:space="0" w:color="auto"/>
            </w:tcBorders>
            <w:shd w:val="clear" w:color="auto" w:fill="auto"/>
            <w:noWrap/>
            <w:hideMark/>
          </w:tcPr>
          <w:p w:rsidR="0084756E" w:rsidRPr="007D5D93" w:rsidRDefault="0084756E" w:rsidP="00D40C4D">
            <w:pPr>
              <w:jc w:val="center"/>
              <w:rPr>
                <w:color w:val="000000"/>
                <w:lang w:eastAsia="uk-UA"/>
              </w:rPr>
            </w:pPr>
            <w:r w:rsidRPr="007D5D93">
              <w:rPr>
                <w:color w:val="000000"/>
                <w:lang w:eastAsia="uk-UA"/>
              </w:rPr>
              <w:t>17</w:t>
            </w:r>
          </w:p>
        </w:tc>
        <w:tc>
          <w:tcPr>
            <w:tcW w:w="2883"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rPr>
                <w:color w:val="000000"/>
                <w:lang w:eastAsia="uk-UA"/>
              </w:rPr>
            </w:pPr>
            <w:r w:rsidRPr="007D5D93">
              <w:rPr>
                <w:color w:val="000000"/>
                <w:lang w:eastAsia="uk-UA"/>
              </w:rPr>
              <w:t>Насос циркуляційний "WILO"</w:t>
            </w:r>
          </w:p>
        </w:tc>
        <w:tc>
          <w:tcPr>
            <w:tcW w:w="1002" w:type="dxa"/>
            <w:gridSpan w:val="2"/>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 </w:t>
            </w:r>
          </w:p>
        </w:tc>
        <w:tc>
          <w:tcPr>
            <w:tcW w:w="1125"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center"/>
              <w:rPr>
                <w:lang w:eastAsia="uk-UA"/>
              </w:rPr>
            </w:pPr>
            <w:r w:rsidRPr="007D5D93">
              <w:rPr>
                <w:lang w:eastAsia="uk-UA"/>
              </w:rPr>
              <w:t>10490022</w:t>
            </w:r>
          </w:p>
        </w:tc>
        <w:tc>
          <w:tcPr>
            <w:tcW w:w="991" w:type="dxa"/>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1</w:t>
            </w:r>
          </w:p>
        </w:tc>
        <w:tc>
          <w:tcPr>
            <w:tcW w:w="1418"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27000,00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27 000,00</w:t>
            </w:r>
          </w:p>
        </w:tc>
      </w:tr>
      <w:tr w:rsidR="0084756E" w:rsidRPr="007D5D93" w:rsidTr="0084756E">
        <w:trPr>
          <w:gridAfter w:val="1"/>
          <w:wAfter w:w="173" w:type="dxa"/>
          <w:trHeight w:val="312"/>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84756E" w:rsidRPr="007D5D93" w:rsidRDefault="0084756E" w:rsidP="00D40C4D">
            <w:pPr>
              <w:rPr>
                <w:b/>
                <w:bCs/>
                <w:color w:val="000000"/>
                <w:lang w:eastAsia="uk-UA"/>
              </w:rPr>
            </w:pPr>
            <w:r w:rsidRPr="007D5D93">
              <w:rPr>
                <w:b/>
                <w:bCs/>
                <w:color w:val="000000"/>
                <w:lang w:eastAsia="uk-UA"/>
              </w:rPr>
              <w:t> </w:t>
            </w:r>
          </w:p>
        </w:tc>
        <w:tc>
          <w:tcPr>
            <w:tcW w:w="2883"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rPr>
                <w:i/>
                <w:iCs/>
                <w:color w:val="000000"/>
                <w:lang w:eastAsia="uk-UA"/>
              </w:rPr>
            </w:pPr>
            <w:r w:rsidRPr="007D5D93">
              <w:rPr>
                <w:i/>
                <w:iCs/>
                <w:color w:val="000000"/>
                <w:lang w:eastAsia="uk-UA"/>
              </w:rPr>
              <w:t> </w:t>
            </w:r>
          </w:p>
        </w:tc>
        <w:tc>
          <w:tcPr>
            <w:tcW w:w="1002"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 </w:t>
            </w:r>
          </w:p>
        </w:tc>
        <w:tc>
          <w:tcPr>
            <w:tcW w:w="1125" w:type="dxa"/>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p>
        </w:tc>
        <w:tc>
          <w:tcPr>
            <w:tcW w:w="991" w:type="dxa"/>
            <w:tcBorders>
              <w:top w:val="nil"/>
              <w:left w:val="nil"/>
              <w:bottom w:val="single" w:sz="4" w:space="0" w:color="auto"/>
              <w:right w:val="single" w:sz="4" w:space="0" w:color="auto"/>
            </w:tcBorders>
            <w:shd w:val="clear" w:color="000000" w:fill="FFFF99"/>
            <w:noWrap/>
            <w:vAlign w:val="center"/>
            <w:hideMark/>
          </w:tcPr>
          <w:p w:rsidR="0084756E" w:rsidRPr="007D5D93" w:rsidRDefault="0084756E" w:rsidP="00D40C4D">
            <w:pPr>
              <w:jc w:val="center"/>
              <w:rPr>
                <w:b/>
                <w:bCs/>
                <w:color w:val="000000"/>
                <w:lang w:eastAsia="uk-UA"/>
              </w:rPr>
            </w:pPr>
            <w:r w:rsidRPr="007D5D93">
              <w:rPr>
                <w:b/>
                <w:bCs/>
                <w:color w:val="000000"/>
                <w:lang w:eastAsia="uk-UA"/>
              </w:rPr>
              <w:t>28</w:t>
            </w:r>
          </w:p>
        </w:tc>
        <w:tc>
          <w:tcPr>
            <w:tcW w:w="1418" w:type="dxa"/>
            <w:gridSpan w:val="2"/>
            <w:tcBorders>
              <w:top w:val="nil"/>
              <w:left w:val="nil"/>
              <w:bottom w:val="single" w:sz="4" w:space="0" w:color="auto"/>
              <w:right w:val="single" w:sz="4" w:space="0" w:color="auto"/>
            </w:tcBorders>
            <w:shd w:val="clear" w:color="000000" w:fill="FFFF99"/>
            <w:noWrap/>
            <w:vAlign w:val="center"/>
            <w:hideMark/>
          </w:tcPr>
          <w:p w:rsidR="0084756E" w:rsidRPr="007D5D93" w:rsidRDefault="0084756E" w:rsidP="00D40C4D">
            <w:pPr>
              <w:jc w:val="right"/>
              <w:rPr>
                <w:b/>
                <w:bCs/>
                <w:color w:val="000000"/>
                <w:lang w:eastAsia="uk-UA"/>
              </w:rPr>
            </w:pPr>
            <w:r w:rsidRPr="007D5D93">
              <w:rPr>
                <w:b/>
                <w:bCs/>
                <w:color w:val="000000"/>
                <w:lang w:eastAsia="uk-UA"/>
              </w:rPr>
              <w:t>1 026 456,00</w:t>
            </w:r>
          </w:p>
        </w:tc>
        <w:tc>
          <w:tcPr>
            <w:tcW w:w="1134" w:type="dxa"/>
            <w:gridSpan w:val="2"/>
            <w:tcBorders>
              <w:top w:val="nil"/>
              <w:left w:val="nil"/>
              <w:bottom w:val="single" w:sz="4" w:space="0" w:color="auto"/>
              <w:right w:val="single" w:sz="4" w:space="0" w:color="auto"/>
            </w:tcBorders>
            <w:shd w:val="clear" w:color="000000" w:fill="FFFF99"/>
            <w:noWrap/>
            <w:vAlign w:val="center"/>
            <w:hideMark/>
          </w:tcPr>
          <w:p w:rsidR="0084756E" w:rsidRPr="007D5D93" w:rsidRDefault="0084756E" w:rsidP="00D40C4D">
            <w:pPr>
              <w:jc w:val="right"/>
              <w:rPr>
                <w:b/>
                <w:bCs/>
                <w:color w:val="000000"/>
                <w:lang w:eastAsia="uk-UA"/>
              </w:rPr>
            </w:pPr>
            <w:r w:rsidRPr="007D5D93">
              <w:rPr>
                <w:b/>
                <w:bCs/>
                <w:color w:val="000000"/>
                <w:lang w:eastAsia="uk-UA"/>
              </w:rPr>
              <w:t>0,00</w:t>
            </w:r>
          </w:p>
        </w:tc>
        <w:tc>
          <w:tcPr>
            <w:tcW w:w="1262" w:type="dxa"/>
            <w:gridSpan w:val="2"/>
            <w:tcBorders>
              <w:top w:val="nil"/>
              <w:left w:val="nil"/>
              <w:bottom w:val="single" w:sz="4" w:space="0" w:color="auto"/>
              <w:right w:val="single" w:sz="4" w:space="0" w:color="auto"/>
            </w:tcBorders>
            <w:shd w:val="clear" w:color="000000" w:fill="FFFF99"/>
            <w:noWrap/>
            <w:vAlign w:val="center"/>
            <w:hideMark/>
          </w:tcPr>
          <w:p w:rsidR="0084756E" w:rsidRPr="007D5D93" w:rsidRDefault="0084756E" w:rsidP="00D40C4D">
            <w:pPr>
              <w:jc w:val="right"/>
              <w:rPr>
                <w:b/>
                <w:bCs/>
                <w:color w:val="000000"/>
                <w:lang w:eastAsia="uk-UA"/>
              </w:rPr>
            </w:pPr>
            <w:r w:rsidRPr="007D5D93">
              <w:rPr>
                <w:b/>
                <w:bCs/>
                <w:color w:val="000000"/>
                <w:lang w:eastAsia="uk-UA"/>
              </w:rPr>
              <w:t>131 700,00</w:t>
            </w:r>
          </w:p>
        </w:tc>
      </w:tr>
      <w:tr w:rsidR="0084756E" w:rsidRPr="007D5D93" w:rsidTr="0084756E">
        <w:trPr>
          <w:gridAfter w:val="1"/>
          <w:wAfter w:w="173" w:type="dxa"/>
          <w:trHeight w:val="276"/>
        </w:trPr>
        <w:tc>
          <w:tcPr>
            <w:tcW w:w="5544"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rsidR="0084756E" w:rsidRPr="007D5D93" w:rsidRDefault="0084756E" w:rsidP="00D40C4D">
            <w:pPr>
              <w:jc w:val="center"/>
              <w:rPr>
                <w:b/>
                <w:bCs/>
                <w:color w:val="000000"/>
                <w:lang w:eastAsia="uk-UA"/>
              </w:rPr>
            </w:pPr>
            <w:r w:rsidRPr="007D5D93">
              <w:rPr>
                <w:b/>
                <w:bCs/>
                <w:color w:val="000000"/>
                <w:lang w:eastAsia="uk-UA"/>
              </w:rPr>
              <w:t>10161 Інструменти, прилади та інвентар</w:t>
            </w:r>
          </w:p>
        </w:tc>
        <w:tc>
          <w:tcPr>
            <w:tcW w:w="991" w:type="dxa"/>
            <w:tcBorders>
              <w:top w:val="nil"/>
              <w:left w:val="nil"/>
              <w:bottom w:val="single" w:sz="4" w:space="0" w:color="auto"/>
              <w:right w:val="single" w:sz="4" w:space="0" w:color="auto"/>
            </w:tcBorders>
            <w:shd w:val="clear" w:color="000000" w:fill="FFFFCC"/>
            <w:noWrap/>
            <w:vAlign w:val="center"/>
            <w:hideMark/>
          </w:tcPr>
          <w:p w:rsidR="0084756E" w:rsidRPr="007D5D93" w:rsidRDefault="0084756E" w:rsidP="00D40C4D">
            <w:pPr>
              <w:jc w:val="center"/>
              <w:rPr>
                <w:b/>
                <w:bCs/>
                <w:color w:val="000000"/>
                <w:lang w:eastAsia="uk-UA"/>
              </w:rPr>
            </w:pPr>
          </w:p>
        </w:tc>
        <w:tc>
          <w:tcPr>
            <w:tcW w:w="1418" w:type="dxa"/>
            <w:gridSpan w:val="2"/>
            <w:tcBorders>
              <w:top w:val="nil"/>
              <w:left w:val="nil"/>
              <w:bottom w:val="single" w:sz="4" w:space="0" w:color="auto"/>
              <w:right w:val="single" w:sz="4" w:space="0" w:color="auto"/>
            </w:tcBorders>
            <w:shd w:val="clear" w:color="000000" w:fill="FFFFCC"/>
            <w:noWrap/>
            <w:vAlign w:val="center"/>
            <w:hideMark/>
          </w:tcPr>
          <w:p w:rsidR="0084756E" w:rsidRPr="007D5D93" w:rsidRDefault="0084756E" w:rsidP="00D40C4D">
            <w:pPr>
              <w:jc w:val="right"/>
              <w:rPr>
                <w:b/>
                <w:bCs/>
                <w:color w:val="000000"/>
                <w:lang w:eastAsia="uk-UA"/>
              </w:rPr>
            </w:pPr>
          </w:p>
        </w:tc>
        <w:tc>
          <w:tcPr>
            <w:tcW w:w="1134" w:type="dxa"/>
            <w:gridSpan w:val="2"/>
            <w:tcBorders>
              <w:top w:val="nil"/>
              <w:left w:val="nil"/>
              <w:bottom w:val="single" w:sz="4" w:space="0" w:color="auto"/>
              <w:right w:val="single" w:sz="4" w:space="0" w:color="auto"/>
            </w:tcBorders>
            <w:shd w:val="clear" w:color="000000" w:fill="FFFFCC"/>
            <w:noWrap/>
            <w:vAlign w:val="center"/>
            <w:hideMark/>
          </w:tcPr>
          <w:p w:rsidR="0084756E" w:rsidRPr="007D5D93" w:rsidRDefault="0084756E" w:rsidP="00D40C4D">
            <w:pPr>
              <w:jc w:val="right"/>
              <w:rPr>
                <w:b/>
                <w:bCs/>
                <w:color w:val="000000"/>
                <w:lang w:eastAsia="uk-UA"/>
              </w:rPr>
            </w:pPr>
          </w:p>
        </w:tc>
        <w:tc>
          <w:tcPr>
            <w:tcW w:w="1262" w:type="dxa"/>
            <w:gridSpan w:val="2"/>
            <w:tcBorders>
              <w:top w:val="nil"/>
              <w:left w:val="nil"/>
              <w:bottom w:val="single" w:sz="4" w:space="0" w:color="auto"/>
              <w:right w:val="single" w:sz="4" w:space="0" w:color="auto"/>
            </w:tcBorders>
            <w:shd w:val="clear" w:color="000000" w:fill="FFFFCC"/>
            <w:noWrap/>
            <w:vAlign w:val="center"/>
            <w:hideMark/>
          </w:tcPr>
          <w:p w:rsidR="0084756E" w:rsidRPr="007D5D93" w:rsidRDefault="0084756E" w:rsidP="00D40C4D">
            <w:pPr>
              <w:jc w:val="right"/>
              <w:rPr>
                <w:b/>
                <w:bCs/>
                <w:color w:val="000000"/>
                <w:lang w:eastAsia="uk-UA"/>
              </w:rPr>
            </w:pPr>
          </w:p>
        </w:tc>
      </w:tr>
      <w:tr w:rsidR="0084756E" w:rsidRPr="007D5D93" w:rsidTr="0084756E">
        <w:trPr>
          <w:gridAfter w:val="1"/>
          <w:wAfter w:w="173" w:type="dxa"/>
          <w:trHeight w:val="1068"/>
        </w:trPr>
        <w:tc>
          <w:tcPr>
            <w:tcW w:w="534" w:type="dxa"/>
            <w:tcBorders>
              <w:top w:val="nil"/>
              <w:left w:val="single" w:sz="4" w:space="0" w:color="auto"/>
              <w:bottom w:val="single" w:sz="4" w:space="0" w:color="auto"/>
              <w:right w:val="single" w:sz="4" w:space="0" w:color="auto"/>
            </w:tcBorders>
            <w:shd w:val="clear" w:color="auto" w:fill="auto"/>
            <w:noWrap/>
            <w:hideMark/>
          </w:tcPr>
          <w:p w:rsidR="0084756E" w:rsidRPr="007D5D93" w:rsidRDefault="0084756E" w:rsidP="00D40C4D">
            <w:pPr>
              <w:jc w:val="center"/>
              <w:rPr>
                <w:color w:val="000000"/>
                <w:lang w:eastAsia="uk-UA"/>
              </w:rPr>
            </w:pPr>
            <w:r w:rsidRPr="007D5D93">
              <w:rPr>
                <w:color w:val="000000"/>
                <w:lang w:eastAsia="uk-UA"/>
              </w:rPr>
              <w:t>18</w:t>
            </w:r>
          </w:p>
        </w:tc>
        <w:tc>
          <w:tcPr>
            <w:tcW w:w="2883"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rPr>
                <w:color w:val="000000"/>
                <w:lang w:eastAsia="uk-UA"/>
              </w:rPr>
            </w:pPr>
            <w:r w:rsidRPr="007D5D93">
              <w:rPr>
                <w:color w:val="000000"/>
                <w:lang w:eastAsia="uk-UA"/>
              </w:rPr>
              <w:t>Унітази - компакт з сидінням, кріпленням, з косим випуском С130-901 варіант 1</w:t>
            </w:r>
          </w:p>
        </w:tc>
        <w:tc>
          <w:tcPr>
            <w:tcW w:w="1002" w:type="dxa"/>
            <w:gridSpan w:val="2"/>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 </w:t>
            </w:r>
          </w:p>
        </w:tc>
        <w:tc>
          <w:tcPr>
            <w:tcW w:w="1125"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center"/>
              <w:rPr>
                <w:lang w:eastAsia="uk-UA"/>
              </w:rPr>
            </w:pPr>
            <w:r w:rsidRPr="007D5D93">
              <w:rPr>
                <w:lang w:eastAsia="uk-UA"/>
              </w:rPr>
              <w:t>10490014</w:t>
            </w:r>
          </w:p>
        </w:tc>
        <w:tc>
          <w:tcPr>
            <w:tcW w:w="991" w:type="dxa"/>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2</w:t>
            </w:r>
          </w:p>
        </w:tc>
        <w:tc>
          <w:tcPr>
            <w:tcW w:w="1418"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5200,00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5 200,00</w:t>
            </w:r>
          </w:p>
        </w:tc>
      </w:tr>
      <w:tr w:rsidR="0084756E" w:rsidRPr="007D5D93" w:rsidTr="0084756E">
        <w:trPr>
          <w:gridAfter w:val="1"/>
          <w:wAfter w:w="173" w:type="dxa"/>
          <w:trHeight w:val="936"/>
        </w:trPr>
        <w:tc>
          <w:tcPr>
            <w:tcW w:w="534" w:type="dxa"/>
            <w:tcBorders>
              <w:top w:val="nil"/>
              <w:left w:val="single" w:sz="4" w:space="0" w:color="auto"/>
              <w:bottom w:val="single" w:sz="4" w:space="0" w:color="auto"/>
              <w:right w:val="single" w:sz="4" w:space="0" w:color="auto"/>
            </w:tcBorders>
            <w:shd w:val="clear" w:color="auto" w:fill="auto"/>
            <w:noWrap/>
            <w:hideMark/>
          </w:tcPr>
          <w:p w:rsidR="0084756E" w:rsidRPr="007D5D93" w:rsidRDefault="0084756E" w:rsidP="00D40C4D">
            <w:pPr>
              <w:jc w:val="center"/>
              <w:rPr>
                <w:color w:val="000000"/>
                <w:lang w:eastAsia="uk-UA"/>
              </w:rPr>
            </w:pPr>
            <w:r w:rsidRPr="007D5D93">
              <w:rPr>
                <w:color w:val="000000"/>
                <w:lang w:eastAsia="uk-UA"/>
              </w:rPr>
              <w:t>19</w:t>
            </w:r>
          </w:p>
        </w:tc>
        <w:tc>
          <w:tcPr>
            <w:tcW w:w="2883"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rPr>
                <w:color w:val="000000"/>
                <w:lang w:eastAsia="uk-UA"/>
              </w:rPr>
            </w:pPr>
            <w:r w:rsidRPr="007D5D93">
              <w:rPr>
                <w:color w:val="000000"/>
                <w:lang w:eastAsia="uk-UA"/>
              </w:rPr>
              <w:t>Умивальники овальні напівфарфорові та фарфорові (комплект)</w:t>
            </w:r>
          </w:p>
        </w:tc>
        <w:tc>
          <w:tcPr>
            <w:tcW w:w="1002" w:type="dxa"/>
            <w:gridSpan w:val="2"/>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 </w:t>
            </w:r>
          </w:p>
        </w:tc>
        <w:tc>
          <w:tcPr>
            <w:tcW w:w="1125"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center"/>
              <w:rPr>
                <w:lang w:eastAsia="uk-UA"/>
              </w:rPr>
            </w:pPr>
            <w:r w:rsidRPr="007D5D93">
              <w:rPr>
                <w:lang w:eastAsia="uk-UA"/>
              </w:rPr>
              <w:t>10490015</w:t>
            </w:r>
          </w:p>
        </w:tc>
        <w:tc>
          <w:tcPr>
            <w:tcW w:w="991" w:type="dxa"/>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3</w:t>
            </w:r>
          </w:p>
        </w:tc>
        <w:tc>
          <w:tcPr>
            <w:tcW w:w="1418"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4560,00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4 560,00</w:t>
            </w:r>
          </w:p>
        </w:tc>
      </w:tr>
      <w:tr w:rsidR="0084756E" w:rsidRPr="007D5D93" w:rsidTr="0084756E">
        <w:trPr>
          <w:gridAfter w:val="1"/>
          <w:wAfter w:w="173" w:type="dxa"/>
          <w:trHeight w:val="743"/>
        </w:trPr>
        <w:tc>
          <w:tcPr>
            <w:tcW w:w="534" w:type="dxa"/>
            <w:tcBorders>
              <w:top w:val="nil"/>
              <w:left w:val="single" w:sz="4" w:space="0" w:color="auto"/>
              <w:bottom w:val="single" w:sz="4" w:space="0" w:color="auto"/>
              <w:right w:val="single" w:sz="4" w:space="0" w:color="auto"/>
            </w:tcBorders>
            <w:shd w:val="clear" w:color="auto" w:fill="auto"/>
            <w:noWrap/>
            <w:hideMark/>
          </w:tcPr>
          <w:p w:rsidR="0084756E" w:rsidRPr="007D5D93" w:rsidRDefault="0084756E" w:rsidP="00D40C4D">
            <w:pPr>
              <w:jc w:val="center"/>
              <w:rPr>
                <w:color w:val="000000"/>
                <w:lang w:eastAsia="uk-UA"/>
              </w:rPr>
            </w:pPr>
            <w:r w:rsidRPr="007D5D93">
              <w:rPr>
                <w:color w:val="000000"/>
                <w:lang w:eastAsia="uk-UA"/>
              </w:rPr>
              <w:t>20</w:t>
            </w:r>
          </w:p>
        </w:tc>
        <w:tc>
          <w:tcPr>
            <w:tcW w:w="2883"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rPr>
                <w:color w:val="000000"/>
                <w:lang w:eastAsia="uk-UA"/>
              </w:rPr>
            </w:pPr>
            <w:r w:rsidRPr="007D5D93">
              <w:rPr>
                <w:color w:val="000000"/>
                <w:lang w:eastAsia="uk-UA"/>
              </w:rPr>
              <w:t>Умивальники овальні напівфарфорові та фарфорові (комплект)</w:t>
            </w:r>
          </w:p>
        </w:tc>
        <w:tc>
          <w:tcPr>
            <w:tcW w:w="1002" w:type="dxa"/>
            <w:gridSpan w:val="2"/>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 </w:t>
            </w:r>
          </w:p>
        </w:tc>
        <w:tc>
          <w:tcPr>
            <w:tcW w:w="1125"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center"/>
              <w:rPr>
                <w:lang w:eastAsia="uk-UA"/>
              </w:rPr>
            </w:pPr>
            <w:r w:rsidRPr="007D5D93">
              <w:rPr>
                <w:lang w:eastAsia="uk-UA"/>
              </w:rPr>
              <w:t>10490016</w:t>
            </w:r>
          </w:p>
        </w:tc>
        <w:tc>
          <w:tcPr>
            <w:tcW w:w="991" w:type="dxa"/>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2</w:t>
            </w:r>
          </w:p>
        </w:tc>
        <w:tc>
          <w:tcPr>
            <w:tcW w:w="1418"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7000,00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7 000,00</w:t>
            </w:r>
          </w:p>
        </w:tc>
      </w:tr>
      <w:tr w:rsidR="0084756E" w:rsidRPr="007D5D93" w:rsidTr="0084756E">
        <w:trPr>
          <w:gridAfter w:val="1"/>
          <w:wAfter w:w="173" w:type="dxa"/>
          <w:trHeight w:val="312"/>
        </w:trPr>
        <w:tc>
          <w:tcPr>
            <w:tcW w:w="534" w:type="dxa"/>
            <w:tcBorders>
              <w:top w:val="nil"/>
              <w:left w:val="single" w:sz="4" w:space="0" w:color="auto"/>
              <w:bottom w:val="single" w:sz="4" w:space="0" w:color="auto"/>
              <w:right w:val="single" w:sz="4" w:space="0" w:color="auto"/>
            </w:tcBorders>
            <w:shd w:val="clear" w:color="auto" w:fill="auto"/>
            <w:noWrap/>
            <w:hideMark/>
          </w:tcPr>
          <w:p w:rsidR="0084756E" w:rsidRPr="007D5D93" w:rsidRDefault="0084756E" w:rsidP="00D40C4D">
            <w:pPr>
              <w:jc w:val="center"/>
              <w:rPr>
                <w:color w:val="000000"/>
                <w:lang w:eastAsia="uk-UA"/>
              </w:rPr>
            </w:pPr>
            <w:r w:rsidRPr="007D5D93">
              <w:rPr>
                <w:color w:val="000000"/>
                <w:lang w:eastAsia="uk-UA"/>
              </w:rPr>
              <w:t>21</w:t>
            </w:r>
          </w:p>
        </w:tc>
        <w:tc>
          <w:tcPr>
            <w:tcW w:w="2883"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rPr>
                <w:color w:val="000000"/>
                <w:lang w:eastAsia="uk-UA"/>
              </w:rPr>
            </w:pPr>
            <w:r w:rsidRPr="007D5D93">
              <w:rPr>
                <w:color w:val="000000"/>
                <w:lang w:eastAsia="uk-UA"/>
              </w:rPr>
              <w:t>Ванна акрилова</w:t>
            </w:r>
          </w:p>
        </w:tc>
        <w:tc>
          <w:tcPr>
            <w:tcW w:w="1002" w:type="dxa"/>
            <w:gridSpan w:val="2"/>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 </w:t>
            </w:r>
          </w:p>
        </w:tc>
        <w:tc>
          <w:tcPr>
            <w:tcW w:w="1125"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center"/>
              <w:rPr>
                <w:lang w:eastAsia="uk-UA"/>
              </w:rPr>
            </w:pPr>
            <w:r w:rsidRPr="007D5D93">
              <w:rPr>
                <w:lang w:eastAsia="uk-UA"/>
              </w:rPr>
              <w:t>10490017</w:t>
            </w:r>
          </w:p>
        </w:tc>
        <w:tc>
          <w:tcPr>
            <w:tcW w:w="991" w:type="dxa"/>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3</w:t>
            </w:r>
          </w:p>
        </w:tc>
        <w:tc>
          <w:tcPr>
            <w:tcW w:w="1418"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13560,00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13 560,00</w:t>
            </w:r>
          </w:p>
        </w:tc>
      </w:tr>
      <w:tr w:rsidR="0084756E" w:rsidRPr="007D5D93" w:rsidTr="0084756E">
        <w:trPr>
          <w:gridAfter w:val="1"/>
          <w:wAfter w:w="173" w:type="dxa"/>
          <w:trHeight w:val="312"/>
        </w:trPr>
        <w:tc>
          <w:tcPr>
            <w:tcW w:w="534" w:type="dxa"/>
            <w:tcBorders>
              <w:top w:val="nil"/>
              <w:left w:val="single" w:sz="4" w:space="0" w:color="auto"/>
              <w:bottom w:val="single" w:sz="4" w:space="0" w:color="auto"/>
              <w:right w:val="single" w:sz="4" w:space="0" w:color="auto"/>
            </w:tcBorders>
            <w:shd w:val="clear" w:color="auto" w:fill="auto"/>
            <w:noWrap/>
            <w:hideMark/>
          </w:tcPr>
          <w:p w:rsidR="0084756E" w:rsidRPr="007D5D93" w:rsidRDefault="0084756E" w:rsidP="00D40C4D">
            <w:pPr>
              <w:jc w:val="center"/>
              <w:rPr>
                <w:color w:val="000000"/>
                <w:lang w:eastAsia="uk-UA"/>
              </w:rPr>
            </w:pPr>
            <w:r w:rsidRPr="007D5D93">
              <w:rPr>
                <w:color w:val="000000"/>
                <w:lang w:eastAsia="uk-UA"/>
              </w:rPr>
              <w:t>22</w:t>
            </w:r>
          </w:p>
        </w:tc>
        <w:tc>
          <w:tcPr>
            <w:tcW w:w="2883"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rPr>
                <w:color w:val="000000"/>
                <w:lang w:eastAsia="uk-UA"/>
              </w:rPr>
            </w:pPr>
            <w:r w:rsidRPr="007D5D93">
              <w:rPr>
                <w:color w:val="000000"/>
                <w:lang w:eastAsia="uk-UA"/>
              </w:rPr>
              <w:t>Мийка сталева</w:t>
            </w:r>
          </w:p>
        </w:tc>
        <w:tc>
          <w:tcPr>
            <w:tcW w:w="1002" w:type="dxa"/>
            <w:gridSpan w:val="2"/>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 </w:t>
            </w:r>
          </w:p>
        </w:tc>
        <w:tc>
          <w:tcPr>
            <w:tcW w:w="1125"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center"/>
              <w:rPr>
                <w:lang w:eastAsia="uk-UA"/>
              </w:rPr>
            </w:pPr>
            <w:r w:rsidRPr="007D5D93">
              <w:rPr>
                <w:lang w:eastAsia="uk-UA"/>
              </w:rPr>
              <w:t>10490018</w:t>
            </w:r>
          </w:p>
        </w:tc>
        <w:tc>
          <w:tcPr>
            <w:tcW w:w="991" w:type="dxa"/>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1</w:t>
            </w:r>
          </w:p>
        </w:tc>
        <w:tc>
          <w:tcPr>
            <w:tcW w:w="1418"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2200,00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2 200,00</w:t>
            </w:r>
          </w:p>
        </w:tc>
      </w:tr>
      <w:tr w:rsidR="0084756E" w:rsidRPr="007D5D93" w:rsidTr="0084756E">
        <w:trPr>
          <w:gridAfter w:val="1"/>
          <w:wAfter w:w="173" w:type="dxa"/>
          <w:trHeight w:val="312"/>
        </w:trPr>
        <w:tc>
          <w:tcPr>
            <w:tcW w:w="534" w:type="dxa"/>
            <w:tcBorders>
              <w:top w:val="nil"/>
              <w:left w:val="single" w:sz="4" w:space="0" w:color="auto"/>
              <w:bottom w:val="single" w:sz="4" w:space="0" w:color="auto"/>
              <w:right w:val="single" w:sz="4" w:space="0" w:color="auto"/>
            </w:tcBorders>
            <w:shd w:val="clear" w:color="auto" w:fill="auto"/>
            <w:noWrap/>
            <w:hideMark/>
          </w:tcPr>
          <w:p w:rsidR="0084756E" w:rsidRPr="007D5D93" w:rsidRDefault="0084756E" w:rsidP="00D40C4D">
            <w:pPr>
              <w:jc w:val="center"/>
              <w:rPr>
                <w:color w:val="000000"/>
                <w:lang w:eastAsia="uk-UA"/>
              </w:rPr>
            </w:pPr>
            <w:r w:rsidRPr="007D5D93">
              <w:rPr>
                <w:color w:val="000000"/>
                <w:lang w:eastAsia="uk-UA"/>
              </w:rPr>
              <w:t>23</w:t>
            </w:r>
          </w:p>
        </w:tc>
        <w:tc>
          <w:tcPr>
            <w:tcW w:w="2883"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rPr>
                <w:color w:val="000000"/>
                <w:lang w:eastAsia="uk-UA"/>
              </w:rPr>
            </w:pPr>
            <w:r w:rsidRPr="007D5D93">
              <w:rPr>
                <w:color w:val="000000"/>
                <w:lang w:eastAsia="uk-UA"/>
              </w:rPr>
              <w:t>Водопідігрівник</w:t>
            </w:r>
          </w:p>
        </w:tc>
        <w:tc>
          <w:tcPr>
            <w:tcW w:w="1002" w:type="dxa"/>
            <w:gridSpan w:val="2"/>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 </w:t>
            </w:r>
          </w:p>
        </w:tc>
        <w:tc>
          <w:tcPr>
            <w:tcW w:w="1125"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center"/>
              <w:rPr>
                <w:lang w:eastAsia="uk-UA"/>
              </w:rPr>
            </w:pPr>
            <w:r w:rsidRPr="007D5D93">
              <w:rPr>
                <w:lang w:eastAsia="uk-UA"/>
              </w:rPr>
              <w:t>10490019</w:t>
            </w:r>
          </w:p>
        </w:tc>
        <w:tc>
          <w:tcPr>
            <w:tcW w:w="991" w:type="dxa"/>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1</w:t>
            </w:r>
          </w:p>
        </w:tc>
        <w:tc>
          <w:tcPr>
            <w:tcW w:w="1418"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12500,00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12 500,00</w:t>
            </w:r>
          </w:p>
        </w:tc>
      </w:tr>
      <w:tr w:rsidR="0084756E" w:rsidRPr="007D5D93" w:rsidTr="0084756E">
        <w:trPr>
          <w:gridAfter w:val="1"/>
          <w:wAfter w:w="173" w:type="dxa"/>
          <w:trHeight w:val="980"/>
        </w:trPr>
        <w:tc>
          <w:tcPr>
            <w:tcW w:w="534" w:type="dxa"/>
            <w:tcBorders>
              <w:top w:val="nil"/>
              <w:left w:val="single" w:sz="4" w:space="0" w:color="auto"/>
              <w:bottom w:val="single" w:sz="4" w:space="0" w:color="auto"/>
              <w:right w:val="single" w:sz="4" w:space="0" w:color="auto"/>
            </w:tcBorders>
            <w:shd w:val="clear" w:color="auto" w:fill="auto"/>
            <w:noWrap/>
            <w:hideMark/>
          </w:tcPr>
          <w:p w:rsidR="0084756E" w:rsidRPr="007D5D93" w:rsidRDefault="0084756E" w:rsidP="00D40C4D">
            <w:pPr>
              <w:jc w:val="center"/>
              <w:rPr>
                <w:color w:val="000000"/>
                <w:lang w:eastAsia="uk-UA"/>
              </w:rPr>
            </w:pPr>
            <w:r w:rsidRPr="007D5D93">
              <w:rPr>
                <w:color w:val="000000"/>
                <w:lang w:eastAsia="uk-UA"/>
              </w:rPr>
              <w:t>24</w:t>
            </w:r>
          </w:p>
        </w:tc>
        <w:tc>
          <w:tcPr>
            <w:tcW w:w="2883"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rPr>
                <w:color w:val="000000"/>
                <w:lang w:eastAsia="uk-UA"/>
              </w:rPr>
            </w:pPr>
            <w:r w:rsidRPr="007D5D93">
              <w:rPr>
                <w:color w:val="000000"/>
                <w:lang w:eastAsia="uk-UA"/>
              </w:rPr>
              <w:t>Унітази - компакт з сидінням, кріпленням, з косим випуском С130-901 варіант 1</w:t>
            </w:r>
          </w:p>
        </w:tc>
        <w:tc>
          <w:tcPr>
            <w:tcW w:w="1002" w:type="dxa"/>
            <w:gridSpan w:val="2"/>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 </w:t>
            </w:r>
          </w:p>
        </w:tc>
        <w:tc>
          <w:tcPr>
            <w:tcW w:w="1125"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center"/>
              <w:rPr>
                <w:lang w:eastAsia="uk-UA"/>
              </w:rPr>
            </w:pPr>
            <w:r w:rsidRPr="007D5D93">
              <w:rPr>
                <w:lang w:eastAsia="uk-UA"/>
              </w:rPr>
              <w:t>10490014</w:t>
            </w:r>
          </w:p>
        </w:tc>
        <w:tc>
          <w:tcPr>
            <w:tcW w:w="991" w:type="dxa"/>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2</w:t>
            </w:r>
          </w:p>
        </w:tc>
        <w:tc>
          <w:tcPr>
            <w:tcW w:w="1418"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5200,00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5 200,00</w:t>
            </w:r>
          </w:p>
        </w:tc>
      </w:tr>
      <w:tr w:rsidR="0084756E" w:rsidRPr="007D5D93" w:rsidTr="0084756E">
        <w:trPr>
          <w:gridAfter w:val="1"/>
          <w:wAfter w:w="173" w:type="dxa"/>
          <w:trHeight w:val="936"/>
        </w:trPr>
        <w:tc>
          <w:tcPr>
            <w:tcW w:w="534" w:type="dxa"/>
            <w:tcBorders>
              <w:top w:val="nil"/>
              <w:left w:val="single" w:sz="4" w:space="0" w:color="auto"/>
              <w:bottom w:val="single" w:sz="4" w:space="0" w:color="auto"/>
              <w:right w:val="single" w:sz="4" w:space="0" w:color="auto"/>
            </w:tcBorders>
            <w:shd w:val="clear" w:color="auto" w:fill="auto"/>
            <w:noWrap/>
            <w:hideMark/>
          </w:tcPr>
          <w:p w:rsidR="0084756E" w:rsidRPr="007D5D93" w:rsidRDefault="0084756E" w:rsidP="00D40C4D">
            <w:pPr>
              <w:jc w:val="center"/>
              <w:rPr>
                <w:color w:val="000000"/>
                <w:lang w:eastAsia="uk-UA"/>
              </w:rPr>
            </w:pPr>
            <w:r w:rsidRPr="007D5D93">
              <w:rPr>
                <w:color w:val="000000"/>
                <w:lang w:eastAsia="uk-UA"/>
              </w:rPr>
              <w:t>25</w:t>
            </w:r>
          </w:p>
        </w:tc>
        <w:tc>
          <w:tcPr>
            <w:tcW w:w="2883"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rPr>
                <w:color w:val="000000"/>
                <w:lang w:eastAsia="uk-UA"/>
              </w:rPr>
            </w:pPr>
            <w:r w:rsidRPr="007D5D93">
              <w:rPr>
                <w:color w:val="000000"/>
                <w:lang w:eastAsia="uk-UA"/>
              </w:rPr>
              <w:t>Умивальники овальні напівфарфорові та фарфорові (комплект)</w:t>
            </w:r>
          </w:p>
        </w:tc>
        <w:tc>
          <w:tcPr>
            <w:tcW w:w="1002" w:type="dxa"/>
            <w:gridSpan w:val="2"/>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 </w:t>
            </w:r>
          </w:p>
        </w:tc>
        <w:tc>
          <w:tcPr>
            <w:tcW w:w="1125"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center"/>
              <w:rPr>
                <w:lang w:eastAsia="uk-UA"/>
              </w:rPr>
            </w:pPr>
            <w:r w:rsidRPr="007D5D93">
              <w:rPr>
                <w:lang w:eastAsia="uk-UA"/>
              </w:rPr>
              <w:t>10490015</w:t>
            </w:r>
          </w:p>
        </w:tc>
        <w:tc>
          <w:tcPr>
            <w:tcW w:w="991" w:type="dxa"/>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3</w:t>
            </w:r>
          </w:p>
        </w:tc>
        <w:tc>
          <w:tcPr>
            <w:tcW w:w="1418"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4560,00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4 560,00</w:t>
            </w:r>
          </w:p>
        </w:tc>
      </w:tr>
      <w:tr w:rsidR="0084756E" w:rsidRPr="007D5D93" w:rsidTr="0084756E">
        <w:trPr>
          <w:gridAfter w:val="1"/>
          <w:wAfter w:w="173" w:type="dxa"/>
          <w:trHeight w:val="936"/>
        </w:trPr>
        <w:tc>
          <w:tcPr>
            <w:tcW w:w="534" w:type="dxa"/>
            <w:tcBorders>
              <w:top w:val="nil"/>
              <w:left w:val="single" w:sz="4" w:space="0" w:color="auto"/>
              <w:bottom w:val="single" w:sz="4" w:space="0" w:color="auto"/>
              <w:right w:val="single" w:sz="4" w:space="0" w:color="auto"/>
            </w:tcBorders>
            <w:shd w:val="clear" w:color="auto" w:fill="auto"/>
            <w:noWrap/>
            <w:hideMark/>
          </w:tcPr>
          <w:p w:rsidR="0084756E" w:rsidRPr="007D5D93" w:rsidRDefault="0084756E" w:rsidP="00D40C4D">
            <w:pPr>
              <w:jc w:val="center"/>
              <w:rPr>
                <w:color w:val="000000"/>
                <w:lang w:eastAsia="uk-UA"/>
              </w:rPr>
            </w:pPr>
            <w:r w:rsidRPr="007D5D93">
              <w:rPr>
                <w:color w:val="000000"/>
                <w:lang w:eastAsia="uk-UA"/>
              </w:rPr>
              <w:t>26</w:t>
            </w:r>
          </w:p>
        </w:tc>
        <w:tc>
          <w:tcPr>
            <w:tcW w:w="2883"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rPr>
                <w:color w:val="000000"/>
                <w:lang w:eastAsia="uk-UA"/>
              </w:rPr>
            </w:pPr>
            <w:r w:rsidRPr="007D5D93">
              <w:rPr>
                <w:color w:val="000000"/>
                <w:lang w:eastAsia="uk-UA"/>
              </w:rPr>
              <w:t>Умивальники овальні напівфарфорові та фарфорові (комплект)</w:t>
            </w:r>
          </w:p>
        </w:tc>
        <w:tc>
          <w:tcPr>
            <w:tcW w:w="1002" w:type="dxa"/>
            <w:gridSpan w:val="2"/>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 </w:t>
            </w:r>
          </w:p>
        </w:tc>
        <w:tc>
          <w:tcPr>
            <w:tcW w:w="1125"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center"/>
              <w:rPr>
                <w:lang w:eastAsia="uk-UA"/>
              </w:rPr>
            </w:pPr>
            <w:r w:rsidRPr="007D5D93">
              <w:rPr>
                <w:lang w:eastAsia="uk-UA"/>
              </w:rPr>
              <w:t>10490016</w:t>
            </w:r>
          </w:p>
        </w:tc>
        <w:tc>
          <w:tcPr>
            <w:tcW w:w="991" w:type="dxa"/>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2</w:t>
            </w:r>
          </w:p>
        </w:tc>
        <w:tc>
          <w:tcPr>
            <w:tcW w:w="1418"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7000,00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7 000,00</w:t>
            </w:r>
          </w:p>
        </w:tc>
      </w:tr>
      <w:tr w:rsidR="0084756E" w:rsidRPr="007D5D93" w:rsidTr="0084756E">
        <w:trPr>
          <w:gridAfter w:val="1"/>
          <w:wAfter w:w="173" w:type="dxa"/>
          <w:trHeight w:val="312"/>
        </w:trPr>
        <w:tc>
          <w:tcPr>
            <w:tcW w:w="534" w:type="dxa"/>
            <w:tcBorders>
              <w:top w:val="nil"/>
              <w:left w:val="single" w:sz="4" w:space="0" w:color="auto"/>
              <w:bottom w:val="single" w:sz="4" w:space="0" w:color="auto"/>
              <w:right w:val="single" w:sz="4" w:space="0" w:color="auto"/>
            </w:tcBorders>
            <w:shd w:val="clear" w:color="auto" w:fill="auto"/>
            <w:noWrap/>
            <w:hideMark/>
          </w:tcPr>
          <w:p w:rsidR="0084756E" w:rsidRPr="007D5D93" w:rsidRDefault="0084756E" w:rsidP="00D40C4D">
            <w:pPr>
              <w:jc w:val="center"/>
              <w:rPr>
                <w:color w:val="000000"/>
                <w:lang w:eastAsia="uk-UA"/>
              </w:rPr>
            </w:pPr>
            <w:r w:rsidRPr="007D5D93">
              <w:rPr>
                <w:color w:val="000000"/>
                <w:lang w:eastAsia="uk-UA"/>
              </w:rPr>
              <w:t>27</w:t>
            </w:r>
          </w:p>
        </w:tc>
        <w:tc>
          <w:tcPr>
            <w:tcW w:w="2883"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rPr>
                <w:color w:val="000000"/>
                <w:lang w:eastAsia="uk-UA"/>
              </w:rPr>
            </w:pPr>
            <w:r w:rsidRPr="007D5D93">
              <w:rPr>
                <w:color w:val="000000"/>
                <w:lang w:eastAsia="uk-UA"/>
              </w:rPr>
              <w:t>Ванна акрилова</w:t>
            </w:r>
          </w:p>
        </w:tc>
        <w:tc>
          <w:tcPr>
            <w:tcW w:w="1002" w:type="dxa"/>
            <w:gridSpan w:val="2"/>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 </w:t>
            </w:r>
          </w:p>
        </w:tc>
        <w:tc>
          <w:tcPr>
            <w:tcW w:w="1125"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center"/>
              <w:rPr>
                <w:lang w:eastAsia="uk-UA"/>
              </w:rPr>
            </w:pPr>
            <w:r w:rsidRPr="007D5D93">
              <w:rPr>
                <w:lang w:eastAsia="uk-UA"/>
              </w:rPr>
              <w:t>10490017</w:t>
            </w:r>
          </w:p>
        </w:tc>
        <w:tc>
          <w:tcPr>
            <w:tcW w:w="991" w:type="dxa"/>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3</w:t>
            </w:r>
          </w:p>
        </w:tc>
        <w:tc>
          <w:tcPr>
            <w:tcW w:w="1418"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13560,00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13 560,00</w:t>
            </w:r>
          </w:p>
        </w:tc>
      </w:tr>
      <w:tr w:rsidR="0084756E" w:rsidRPr="007D5D93" w:rsidTr="0084756E">
        <w:trPr>
          <w:gridAfter w:val="1"/>
          <w:wAfter w:w="173" w:type="dxa"/>
          <w:trHeight w:val="312"/>
        </w:trPr>
        <w:tc>
          <w:tcPr>
            <w:tcW w:w="534" w:type="dxa"/>
            <w:tcBorders>
              <w:top w:val="nil"/>
              <w:left w:val="single" w:sz="4" w:space="0" w:color="auto"/>
              <w:bottom w:val="single" w:sz="4" w:space="0" w:color="auto"/>
              <w:right w:val="single" w:sz="4" w:space="0" w:color="auto"/>
            </w:tcBorders>
            <w:shd w:val="clear" w:color="auto" w:fill="auto"/>
            <w:noWrap/>
            <w:hideMark/>
          </w:tcPr>
          <w:p w:rsidR="0084756E" w:rsidRPr="007D5D93" w:rsidRDefault="0084756E" w:rsidP="00D40C4D">
            <w:pPr>
              <w:jc w:val="center"/>
              <w:rPr>
                <w:color w:val="000000"/>
                <w:lang w:eastAsia="uk-UA"/>
              </w:rPr>
            </w:pPr>
            <w:r w:rsidRPr="007D5D93">
              <w:rPr>
                <w:color w:val="000000"/>
                <w:lang w:eastAsia="uk-UA"/>
              </w:rPr>
              <w:t>28</w:t>
            </w:r>
          </w:p>
        </w:tc>
        <w:tc>
          <w:tcPr>
            <w:tcW w:w="2883"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rPr>
                <w:color w:val="000000"/>
                <w:lang w:eastAsia="uk-UA"/>
              </w:rPr>
            </w:pPr>
            <w:r w:rsidRPr="007D5D93">
              <w:rPr>
                <w:color w:val="000000"/>
                <w:lang w:eastAsia="uk-UA"/>
              </w:rPr>
              <w:t>Мийка сталева</w:t>
            </w:r>
          </w:p>
        </w:tc>
        <w:tc>
          <w:tcPr>
            <w:tcW w:w="1002" w:type="dxa"/>
            <w:gridSpan w:val="2"/>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 </w:t>
            </w:r>
          </w:p>
        </w:tc>
        <w:tc>
          <w:tcPr>
            <w:tcW w:w="1125"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center"/>
              <w:rPr>
                <w:lang w:eastAsia="uk-UA"/>
              </w:rPr>
            </w:pPr>
            <w:r w:rsidRPr="007D5D93">
              <w:rPr>
                <w:lang w:eastAsia="uk-UA"/>
              </w:rPr>
              <w:t>10490018</w:t>
            </w:r>
          </w:p>
        </w:tc>
        <w:tc>
          <w:tcPr>
            <w:tcW w:w="991" w:type="dxa"/>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1</w:t>
            </w:r>
          </w:p>
        </w:tc>
        <w:tc>
          <w:tcPr>
            <w:tcW w:w="1418"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2200,00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2 200,00</w:t>
            </w:r>
          </w:p>
        </w:tc>
      </w:tr>
      <w:tr w:rsidR="0084756E" w:rsidRPr="007D5D93" w:rsidTr="0084756E">
        <w:trPr>
          <w:gridAfter w:val="1"/>
          <w:wAfter w:w="173" w:type="dxa"/>
          <w:trHeight w:val="312"/>
        </w:trPr>
        <w:tc>
          <w:tcPr>
            <w:tcW w:w="534" w:type="dxa"/>
            <w:tcBorders>
              <w:top w:val="nil"/>
              <w:left w:val="single" w:sz="4" w:space="0" w:color="auto"/>
              <w:bottom w:val="single" w:sz="4" w:space="0" w:color="auto"/>
              <w:right w:val="single" w:sz="4" w:space="0" w:color="auto"/>
            </w:tcBorders>
            <w:shd w:val="clear" w:color="auto" w:fill="auto"/>
            <w:noWrap/>
            <w:hideMark/>
          </w:tcPr>
          <w:p w:rsidR="0084756E" w:rsidRPr="007D5D93" w:rsidRDefault="0084756E" w:rsidP="00D40C4D">
            <w:pPr>
              <w:jc w:val="center"/>
              <w:rPr>
                <w:color w:val="000000"/>
                <w:lang w:eastAsia="uk-UA"/>
              </w:rPr>
            </w:pPr>
            <w:r w:rsidRPr="007D5D93">
              <w:rPr>
                <w:color w:val="000000"/>
                <w:lang w:eastAsia="uk-UA"/>
              </w:rPr>
              <w:t>29</w:t>
            </w:r>
          </w:p>
        </w:tc>
        <w:tc>
          <w:tcPr>
            <w:tcW w:w="2883"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rPr>
                <w:color w:val="000000"/>
                <w:lang w:eastAsia="uk-UA"/>
              </w:rPr>
            </w:pPr>
            <w:r w:rsidRPr="007D5D93">
              <w:rPr>
                <w:color w:val="000000"/>
                <w:lang w:eastAsia="uk-UA"/>
              </w:rPr>
              <w:t>Водопідігрівник</w:t>
            </w:r>
          </w:p>
        </w:tc>
        <w:tc>
          <w:tcPr>
            <w:tcW w:w="1002" w:type="dxa"/>
            <w:gridSpan w:val="2"/>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 </w:t>
            </w:r>
          </w:p>
        </w:tc>
        <w:tc>
          <w:tcPr>
            <w:tcW w:w="1125"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center"/>
              <w:rPr>
                <w:lang w:eastAsia="uk-UA"/>
              </w:rPr>
            </w:pPr>
            <w:r w:rsidRPr="007D5D93">
              <w:rPr>
                <w:lang w:eastAsia="uk-UA"/>
              </w:rPr>
              <w:t>10490019</w:t>
            </w:r>
          </w:p>
        </w:tc>
        <w:tc>
          <w:tcPr>
            <w:tcW w:w="991" w:type="dxa"/>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1</w:t>
            </w:r>
          </w:p>
        </w:tc>
        <w:tc>
          <w:tcPr>
            <w:tcW w:w="1418"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12500,00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12 500,00</w:t>
            </w:r>
          </w:p>
        </w:tc>
      </w:tr>
      <w:tr w:rsidR="0084756E" w:rsidRPr="007D5D93" w:rsidTr="0084756E">
        <w:trPr>
          <w:gridAfter w:val="1"/>
          <w:wAfter w:w="173" w:type="dxa"/>
          <w:trHeight w:val="312"/>
        </w:trPr>
        <w:tc>
          <w:tcPr>
            <w:tcW w:w="534" w:type="dxa"/>
            <w:tcBorders>
              <w:top w:val="nil"/>
              <w:left w:val="single" w:sz="4" w:space="0" w:color="auto"/>
              <w:bottom w:val="single" w:sz="4" w:space="0" w:color="auto"/>
              <w:right w:val="nil"/>
            </w:tcBorders>
            <w:shd w:val="clear" w:color="auto" w:fill="auto"/>
            <w:noWrap/>
            <w:hideMark/>
          </w:tcPr>
          <w:p w:rsidR="0084756E" w:rsidRPr="007D5D93" w:rsidRDefault="0084756E" w:rsidP="00D40C4D">
            <w:pPr>
              <w:jc w:val="center"/>
              <w:rPr>
                <w:color w:val="000000"/>
                <w:lang w:eastAsia="uk-UA"/>
              </w:rPr>
            </w:pPr>
            <w:r w:rsidRPr="007D5D93">
              <w:rPr>
                <w:color w:val="000000"/>
                <w:lang w:eastAsia="uk-UA"/>
              </w:rPr>
              <w:t> </w:t>
            </w:r>
          </w:p>
        </w:tc>
        <w:tc>
          <w:tcPr>
            <w:tcW w:w="2883" w:type="dxa"/>
            <w:tcBorders>
              <w:top w:val="nil"/>
              <w:left w:val="nil"/>
              <w:bottom w:val="single" w:sz="4" w:space="0" w:color="auto"/>
              <w:right w:val="nil"/>
            </w:tcBorders>
            <w:shd w:val="clear" w:color="auto" w:fill="auto"/>
            <w:vAlign w:val="center"/>
            <w:hideMark/>
          </w:tcPr>
          <w:p w:rsidR="0084756E" w:rsidRPr="007D5D93" w:rsidRDefault="0084756E" w:rsidP="00D40C4D">
            <w:pPr>
              <w:rPr>
                <w:color w:val="000000"/>
                <w:lang w:eastAsia="uk-UA"/>
              </w:rPr>
            </w:pPr>
            <w:r w:rsidRPr="007D5D93">
              <w:rPr>
                <w:color w:val="000000"/>
                <w:lang w:eastAsia="uk-UA"/>
              </w:rPr>
              <w:t> </w:t>
            </w:r>
          </w:p>
        </w:tc>
        <w:tc>
          <w:tcPr>
            <w:tcW w:w="1002" w:type="dxa"/>
            <w:gridSpan w:val="2"/>
            <w:tcBorders>
              <w:top w:val="nil"/>
              <w:left w:val="nil"/>
              <w:bottom w:val="single" w:sz="4" w:space="0" w:color="auto"/>
              <w:right w:val="nil"/>
            </w:tcBorders>
            <w:shd w:val="clear" w:color="auto" w:fill="auto"/>
            <w:hideMark/>
          </w:tcPr>
          <w:p w:rsidR="0084756E" w:rsidRPr="007D5D93" w:rsidRDefault="0084756E" w:rsidP="00D40C4D">
            <w:pPr>
              <w:rPr>
                <w:lang w:eastAsia="uk-UA"/>
              </w:rPr>
            </w:pPr>
            <w:r w:rsidRPr="007D5D93">
              <w:rPr>
                <w:lang w:eastAsia="uk-UA"/>
              </w:rPr>
              <w:t> </w:t>
            </w:r>
          </w:p>
        </w:tc>
        <w:tc>
          <w:tcPr>
            <w:tcW w:w="1125" w:type="dxa"/>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 </w:t>
            </w:r>
          </w:p>
        </w:tc>
        <w:tc>
          <w:tcPr>
            <w:tcW w:w="991" w:type="dxa"/>
            <w:tcBorders>
              <w:top w:val="nil"/>
              <w:left w:val="nil"/>
              <w:bottom w:val="single" w:sz="4" w:space="0" w:color="auto"/>
              <w:right w:val="single" w:sz="4" w:space="0" w:color="auto"/>
            </w:tcBorders>
            <w:shd w:val="clear" w:color="000000" w:fill="FFFF00"/>
            <w:noWrap/>
            <w:hideMark/>
          </w:tcPr>
          <w:p w:rsidR="0084756E" w:rsidRPr="007D5D93" w:rsidRDefault="0084756E" w:rsidP="00D40C4D">
            <w:pPr>
              <w:jc w:val="center"/>
              <w:rPr>
                <w:b/>
                <w:bCs/>
                <w:color w:val="000000"/>
                <w:lang w:eastAsia="uk-UA"/>
              </w:rPr>
            </w:pPr>
            <w:r w:rsidRPr="007D5D93">
              <w:rPr>
                <w:b/>
                <w:bCs/>
                <w:color w:val="000000"/>
                <w:lang w:eastAsia="uk-UA"/>
              </w:rPr>
              <w:t>24</w:t>
            </w:r>
          </w:p>
        </w:tc>
        <w:tc>
          <w:tcPr>
            <w:tcW w:w="1418" w:type="dxa"/>
            <w:gridSpan w:val="2"/>
            <w:tcBorders>
              <w:top w:val="nil"/>
              <w:left w:val="nil"/>
              <w:bottom w:val="single" w:sz="4" w:space="0" w:color="auto"/>
              <w:right w:val="single" w:sz="4" w:space="0" w:color="auto"/>
            </w:tcBorders>
            <w:shd w:val="clear" w:color="000000" w:fill="FFFF00"/>
            <w:vAlign w:val="center"/>
            <w:hideMark/>
          </w:tcPr>
          <w:p w:rsidR="0084756E" w:rsidRPr="007D5D93" w:rsidRDefault="0084756E" w:rsidP="00D40C4D">
            <w:pPr>
              <w:jc w:val="right"/>
              <w:rPr>
                <w:b/>
                <w:bCs/>
                <w:lang w:eastAsia="uk-UA"/>
              </w:rPr>
            </w:pPr>
            <w:r w:rsidRPr="007D5D93">
              <w:rPr>
                <w:b/>
                <w:bCs/>
                <w:lang w:eastAsia="uk-UA"/>
              </w:rPr>
              <w:t>90040,00</w:t>
            </w:r>
          </w:p>
        </w:tc>
        <w:tc>
          <w:tcPr>
            <w:tcW w:w="1134" w:type="dxa"/>
            <w:gridSpan w:val="2"/>
            <w:tcBorders>
              <w:top w:val="nil"/>
              <w:left w:val="nil"/>
              <w:bottom w:val="single" w:sz="4" w:space="0" w:color="auto"/>
              <w:right w:val="single" w:sz="4" w:space="0" w:color="auto"/>
            </w:tcBorders>
            <w:shd w:val="clear" w:color="000000" w:fill="FFFF00"/>
            <w:vAlign w:val="center"/>
            <w:hideMark/>
          </w:tcPr>
          <w:p w:rsidR="0084756E" w:rsidRPr="007D5D93" w:rsidRDefault="0084756E" w:rsidP="00D40C4D">
            <w:pPr>
              <w:jc w:val="right"/>
              <w:rPr>
                <w:b/>
                <w:bCs/>
                <w:lang w:eastAsia="uk-UA"/>
              </w:rPr>
            </w:pPr>
            <w:r w:rsidRPr="007D5D93">
              <w:rPr>
                <w:b/>
                <w:bCs/>
                <w:lang w:eastAsia="uk-UA"/>
              </w:rPr>
              <w:t> </w:t>
            </w:r>
          </w:p>
        </w:tc>
        <w:tc>
          <w:tcPr>
            <w:tcW w:w="1262" w:type="dxa"/>
            <w:gridSpan w:val="2"/>
            <w:tcBorders>
              <w:top w:val="nil"/>
              <w:left w:val="nil"/>
              <w:bottom w:val="single" w:sz="4" w:space="0" w:color="auto"/>
              <w:right w:val="single" w:sz="4" w:space="0" w:color="auto"/>
            </w:tcBorders>
            <w:shd w:val="clear" w:color="000000" w:fill="FFFF00"/>
            <w:noWrap/>
            <w:vAlign w:val="center"/>
            <w:hideMark/>
          </w:tcPr>
          <w:p w:rsidR="0084756E" w:rsidRPr="007D5D93" w:rsidRDefault="0084756E" w:rsidP="00D40C4D">
            <w:pPr>
              <w:jc w:val="right"/>
              <w:rPr>
                <w:b/>
                <w:bCs/>
                <w:color w:val="000000"/>
                <w:lang w:eastAsia="uk-UA"/>
              </w:rPr>
            </w:pPr>
            <w:r w:rsidRPr="007D5D93">
              <w:rPr>
                <w:b/>
                <w:bCs/>
                <w:color w:val="000000"/>
                <w:lang w:eastAsia="uk-UA"/>
              </w:rPr>
              <w:t>90 040,00</w:t>
            </w:r>
          </w:p>
        </w:tc>
      </w:tr>
      <w:tr w:rsidR="0084756E" w:rsidRPr="007D5D93" w:rsidTr="0084756E">
        <w:trPr>
          <w:gridAfter w:val="1"/>
          <w:wAfter w:w="173" w:type="dxa"/>
          <w:trHeight w:val="473"/>
        </w:trPr>
        <w:tc>
          <w:tcPr>
            <w:tcW w:w="5544" w:type="dxa"/>
            <w:gridSpan w:val="5"/>
            <w:tcBorders>
              <w:top w:val="single" w:sz="4" w:space="0" w:color="auto"/>
              <w:left w:val="single" w:sz="4" w:space="0" w:color="auto"/>
              <w:bottom w:val="single" w:sz="4" w:space="0" w:color="auto"/>
              <w:right w:val="single" w:sz="4" w:space="0" w:color="000000"/>
            </w:tcBorders>
            <w:shd w:val="clear" w:color="000000" w:fill="FFFFCC"/>
            <w:vAlign w:val="center"/>
            <w:hideMark/>
          </w:tcPr>
          <w:p w:rsidR="0084756E" w:rsidRPr="007D5D93" w:rsidRDefault="0084756E" w:rsidP="00D40C4D">
            <w:pPr>
              <w:rPr>
                <w:b/>
                <w:bCs/>
                <w:color w:val="000000"/>
                <w:lang w:eastAsia="uk-UA"/>
              </w:rPr>
            </w:pPr>
            <w:r w:rsidRPr="007D5D93">
              <w:rPr>
                <w:b/>
                <w:bCs/>
                <w:color w:val="000000"/>
                <w:lang w:eastAsia="uk-UA"/>
              </w:rPr>
              <w:t>11131 Малоцінні необоротні матеріальні активи</w:t>
            </w:r>
          </w:p>
        </w:tc>
        <w:tc>
          <w:tcPr>
            <w:tcW w:w="991" w:type="dxa"/>
            <w:tcBorders>
              <w:top w:val="nil"/>
              <w:left w:val="nil"/>
              <w:bottom w:val="single" w:sz="4" w:space="0" w:color="auto"/>
              <w:right w:val="single" w:sz="4" w:space="0" w:color="auto"/>
            </w:tcBorders>
            <w:shd w:val="clear" w:color="000000" w:fill="FFFFCC"/>
            <w:noWrap/>
            <w:hideMark/>
          </w:tcPr>
          <w:p w:rsidR="0084756E" w:rsidRPr="007D5D93" w:rsidRDefault="0084756E" w:rsidP="00D40C4D">
            <w:pPr>
              <w:jc w:val="center"/>
              <w:rPr>
                <w:b/>
                <w:bCs/>
                <w:color w:val="000000"/>
                <w:lang w:eastAsia="uk-UA"/>
              </w:rPr>
            </w:pPr>
            <w:r w:rsidRPr="007D5D93">
              <w:rPr>
                <w:b/>
                <w:bCs/>
                <w:color w:val="000000"/>
                <w:lang w:eastAsia="uk-UA"/>
              </w:rPr>
              <w:t> </w:t>
            </w:r>
          </w:p>
        </w:tc>
        <w:tc>
          <w:tcPr>
            <w:tcW w:w="1418" w:type="dxa"/>
            <w:gridSpan w:val="2"/>
            <w:tcBorders>
              <w:top w:val="nil"/>
              <w:left w:val="nil"/>
              <w:bottom w:val="single" w:sz="4" w:space="0" w:color="auto"/>
              <w:right w:val="single" w:sz="4" w:space="0" w:color="auto"/>
            </w:tcBorders>
            <w:shd w:val="clear" w:color="000000" w:fill="FFFFCC"/>
            <w:noWrap/>
            <w:vAlign w:val="center"/>
            <w:hideMark/>
          </w:tcPr>
          <w:p w:rsidR="0084756E" w:rsidRPr="007D5D93" w:rsidRDefault="0084756E" w:rsidP="00D40C4D">
            <w:pPr>
              <w:jc w:val="right"/>
              <w:rPr>
                <w:b/>
                <w:bCs/>
                <w:color w:val="000000"/>
                <w:lang w:eastAsia="uk-UA"/>
              </w:rPr>
            </w:pPr>
            <w:r w:rsidRPr="007D5D93">
              <w:rPr>
                <w:b/>
                <w:bCs/>
                <w:color w:val="000000"/>
                <w:lang w:eastAsia="uk-UA"/>
              </w:rPr>
              <w:t> </w:t>
            </w:r>
          </w:p>
        </w:tc>
        <w:tc>
          <w:tcPr>
            <w:tcW w:w="1134" w:type="dxa"/>
            <w:gridSpan w:val="2"/>
            <w:tcBorders>
              <w:top w:val="nil"/>
              <w:left w:val="nil"/>
              <w:bottom w:val="single" w:sz="4" w:space="0" w:color="auto"/>
              <w:right w:val="single" w:sz="4" w:space="0" w:color="auto"/>
            </w:tcBorders>
            <w:shd w:val="clear" w:color="000000" w:fill="FFFFCC"/>
            <w:noWrap/>
            <w:vAlign w:val="center"/>
            <w:hideMark/>
          </w:tcPr>
          <w:p w:rsidR="0084756E" w:rsidRPr="007D5D93" w:rsidRDefault="0084756E" w:rsidP="00D40C4D">
            <w:pPr>
              <w:jc w:val="right"/>
              <w:rPr>
                <w:b/>
                <w:bCs/>
                <w:color w:val="000000"/>
                <w:lang w:eastAsia="uk-UA"/>
              </w:rPr>
            </w:pPr>
            <w:r w:rsidRPr="007D5D93">
              <w:rPr>
                <w:b/>
                <w:bCs/>
                <w:color w:val="000000"/>
                <w:lang w:eastAsia="uk-UA"/>
              </w:rPr>
              <w:t> </w:t>
            </w:r>
          </w:p>
        </w:tc>
        <w:tc>
          <w:tcPr>
            <w:tcW w:w="1262" w:type="dxa"/>
            <w:gridSpan w:val="2"/>
            <w:tcBorders>
              <w:top w:val="nil"/>
              <w:left w:val="nil"/>
              <w:bottom w:val="single" w:sz="4" w:space="0" w:color="auto"/>
              <w:right w:val="single" w:sz="4" w:space="0" w:color="auto"/>
            </w:tcBorders>
            <w:shd w:val="clear" w:color="000000" w:fill="FFFFCC"/>
            <w:noWrap/>
            <w:vAlign w:val="center"/>
            <w:hideMark/>
          </w:tcPr>
          <w:p w:rsidR="0084756E" w:rsidRPr="007D5D93" w:rsidRDefault="0084756E" w:rsidP="00D40C4D">
            <w:pPr>
              <w:jc w:val="right"/>
              <w:rPr>
                <w:b/>
                <w:bCs/>
                <w:color w:val="000000"/>
                <w:lang w:eastAsia="uk-UA"/>
              </w:rPr>
            </w:pPr>
            <w:r w:rsidRPr="007D5D93">
              <w:rPr>
                <w:b/>
                <w:bCs/>
                <w:color w:val="000000"/>
                <w:lang w:eastAsia="uk-UA"/>
              </w:rPr>
              <w:t> </w:t>
            </w:r>
          </w:p>
        </w:tc>
      </w:tr>
      <w:tr w:rsidR="0084756E" w:rsidRPr="007D5D93" w:rsidTr="0084756E">
        <w:trPr>
          <w:gridAfter w:val="1"/>
          <w:wAfter w:w="173" w:type="dxa"/>
          <w:trHeight w:val="312"/>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30</w:t>
            </w:r>
          </w:p>
        </w:tc>
        <w:tc>
          <w:tcPr>
            <w:tcW w:w="2883"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rPr>
                <w:lang w:eastAsia="uk-UA"/>
              </w:rPr>
            </w:pPr>
            <w:r w:rsidRPr="007D5D93">
              <w:rPr>
                <w:lang w:eastAsia="uk-UA"/>
              </w:rPr>
              <w:t>Стіл рецепція</w:t>
            </w:r>
          </w:p>
        </w:tc>
        <w:tc>
          <w:tcPr>
            <w:tcW w:w="490" w:type="dxa"/>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 </w:t>
            </w:r>
          </w:p>
        </w:tc>
        <w:tc>
          <w:tcPr>
            <w:tcW w:w="1637" w:type="dxa"/>
            <w:gridSpan w:val="2"/>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10690001</w:t>
            </w:r>
          </w:p>
        </w:tc>
        <w:tc>
          <w:tcPr>
            <w:tcW w:w="991" w:type="dxa"/>
            <w:tcBorders>
              <w:top w:val="nil"/>
              <w:left w:val="nil"/>
              <w:bottom w:val="single" w:sz="4" w:space="0" w:color="auto"/>
              <w:right w:val="single" w:sz="4" w:space="0" w:color="auto"/>
            </w:tcBorders>
            <w:shd w:val="clear" w:color="auto" w:fill="auto"/>
            <w:noWrap/>
            <w:hideMark/>
          </w:tcPr>
          <w:p w:rsidR="0084756E" w:rsidRPr="007D5D93" w:rsidRDefault="0084756E" w:rsidP="00D40C4D">
            <w:pPr>
              <w:jc w:val="center"/>
              <w:rPr>
                <w:color w:val="000000"/>
                <w:lang w:eastAsia="uk-UA"/>
              </w:rPr>
            </w:pPr>
            <w:r w:rsidRPr="007D5D93">
              <w:rPr>
                <w:color w:val="000000"/>
                <w:lang w:eastAsia="uk-UA"/>
              </w:rPr>
              <w:t>1</w:t>
            </w:r>
          </w:p>
        </w:tc>
        <w:tc>
          <w:tcPr>
            <w:tcW w:w="1418"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15 000,000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 </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15 000,00</w:t>
            </w:r>
          </w:p>
        </w:tc>
      </w:tr>
      <w:tr w:rsidR="0084756E" w:rsidRPr="007D5D93" w:rsidTr="0084756E">
        <w:trPr>
          <w:gridAfter w:val="1"/>
          <w:wAfter w:w="173" w:type="dxa"/>
          <w:trHeight w:val="312"/>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31</w:t>
            </w:r>
          </w:p>
        </w:tc>
        <w:tc>
          <w:tcPr>
            <w:tcW w:w="2883"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rPr>
                <w:lang w:eastAsia="uk-UA"/>
              </w:rPr>
            </w:pPr>
            <w:r w:rsidRPr="007D5D93">
              <w:rPr>
                <w:lang w:eastAsia="uk-UA"/>
              </w:rPr>
              <w:t>Диван</w:t>
            </w:r>
          </w:p>
        </w:tc>
        <w:tc>
          <w:tcPr>
            <w:tcW w:w="490" w:type="dxa"/>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 </w:t>
            </w:r>
          </w:p>
        </w:tc>
        <w:tc>
          <w:tcPr>
            <w:tcW w:w="1637" w:type="dxa"/>
            <w:gridSpan w:val="2"/>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10690002</w:t>
            </w:r>
          </w:p>
        </w:tc>
        <w:tc>
          <w:tcPr>
            <w:tcW w:w="991" w:type="dxa"/>
            <w:tcBorders>
              <w:top w:val="nil"/>
              <w:left w:val="nil"/>
              <w:bottom w:val="single" w:sz="4" w:space="0" w:color="auto"/>
              <w:right w:val="single" w:sz="4" w:space="0" w:color="auto"/>
            </w:tcBorders>
            <w:shd w:val="clear" w:color="auto" w:fill="auto"/>
            <w:noWrap/>
            <w:hideMark/>
          </w:tcPr>
          <w:p w:rsidR="0084756E" w:rsidRPr="007D5D93" w:rsidRDefault="0084756E" w:rsidP="00D40C4D">
            <w:pPr>
              <w:jc w:val="center"/>
              <w:rPr>
                <w:color w:val="000000"/>
                <w:lang w:eastAsia="uk-UA"/>
              </w:rPr>
            </w:pPr>
            <w:r w:rsidRPr="007D5D93">
              <w:rPr>
                <w:color w:val="000000"/>
                <w:lang w:eastAsia="uk-UA"/>
              </w:rPr>
              <w:t>3</w:t>
            </w:r>
          </w:p>
        </w:tc>
        <w:tc>
          <w:tcPr>
            <w:tcW w:w="1418"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37 500,000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 </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37 500,00</w:t>
            </w:r>
          </w:p>
        </w:tc>
      </w:tr>
      <w:tr w:rsidR="0084756E" w:rsidRPr="007D5D93" w:rsidTr="0084756E">
        <w:trPr>
          <w:gridAfter w:val="1"/>
          <w:wAfter w:w="173" w:type="dxa"/>
          <w:trHeight w:val="312"/>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lastRenderedPageBreak/>
              <w:t>32</w:t>
            </w:r>
          </w:p>
        </w:tc>
        <w:tc>
          <w:tcPr>
            <w:tcW w:w="2883"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rPr>
                <w:lang w:eastAsia="uk-UA"/>
              </w:rPr>
            </w:pPr>
            <w:r w:rsidRPr="007D5D93">
              <w:rPr>
                <w:lang w:eastAsia="uk-UA"/>
              </w:rPr>
              <w:t>Стіл журнальний</w:t>
            </w:r>
          </w:p>
        </w:tc>
        <w:tc>
          <w:tcPr>
            <w:tcW w:w="490" w:type="dxa"/>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 </w:t>
            </w:r>
          </w:p>
        </w:tc>
        <w:tc>
          <w:tcPr>
            <w:tcW w:w="1637" w:type="dxa"/>
            <w:gridSpan w:val="2"/>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10690003</w:t>
            </w:r>
          </w:p>
        </w:tc>
        <w:tc>
          <w:tcPr>
            <w:tcW w:w="991" w:type="dxa"/>
            <w:tcBorders>
              <w:top w:val="nil"/>
              <w:left w:val="nil"/>
              <w:bottom w:val="single" w:sz="4" w:space="0" w:color="auto"/>
              <w:right w:val="single" w:sz="4" w:space="0" w:color="auto"/>
            </w:tcBorders>
            <w:shd w:val="clear" w:color="auto" w:fill="auto"/>
            <w:noWrap/>
            <w:hideMark/>
          </w:tcPr>
          <w:p w:rsidR="0084756E" w:rsidRPr="007D5D93" w:rsidRDefault="0084756E" w:rsidP="00D40C4D">
            <w:pPr>
              <w:jc w:val="center"/>
              <w:rPr>
                <w:color w:val="000000"/>
                <w:lang w:eastAsia="uk-UA"/>
              </w:rPr>
            </w:pPr>
            <w:r w:rsidRPr="007D5D93">
              <w:rPr>
                <w:color w:val="000000"/>
                <w:lang w:eastAsia="uk-UA"/>
              </w:rPr>
              <w:t>1</w:t>
            </w:r>
          </w:p>
        </w:tc>
        <w:tc>
          <w:tcPr>
            <w:tcW w:w="1418"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2 200,000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 </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2 200,00</w:t>
            </w:r>
          </w:p>
        </w:tc>
      </w:tr>
      <w:tr w:rsidR="0084756E" w:rsidRPr="007D5D93" w:rsidTr="0084756E">
        <w:trPr>
          <w:gridAfter w:val="1"/>
          <w:wAfter w:w="173" w:type="dxa"/>
          <w:trHeight w:val="312"/>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33</w:t>
            </w:r>
          </w:p>
        </w:tc>
        <w:tc>
          <w:tcPr>
            <w:tcW w:w="2883"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rPr>
                <w:lang w:eastAsia="uk-UA"/>
              </w:rPr>
            </w:pPr>
            <w:r w:rsidRPr="007D5D93">
              <w:rPr>
                <w:lang w:eastAsia="uk-UA"/>
              </w:rPr>
              <w:t>Крісло офісне</w:t>
            </w:r>
          </w:p>
        </w:tc>
        <w:tc>
          <w:tcPr>
            <w:tcW w:w="490" w:type="dxa"/>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 </w:t>
            </w:r>
          </w:p>
        </w:tc>
        <w:tc>
          <w:tcPr>
            <w:tcW w:w="1637" w:type="dxa"/>
            <w:gridSpan w:val="2"/>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10690004</w:t>
            </w:r>
          </w:p>
        </w:tc>
        <w:tc>
          <w:tcPr>
            <w:tcW w:w="991" w:type="dxa"/>
            <w:tcBorders>
              <w:top w:val="nil"/>
              <w:left w:val="nil"/>
              <w:bottom w:val="single" w:sz="4" w:space="0" w:color="auto"/>
              <w:right w:val="single" w:sz="4" w:space="0" w:color="auto"/>
            </w:tcBorders>
            <w:shd w:val="clear" w:color="auto" w:fill="auto"/>
            <w:noWrap/>
            <w:hideMark/>
          </w:tcPr>
          <w:p w:rsidR="0084756E" w:rsidRPr="007D5D93" w:rsidRDefault="0084756E" w:rsidP="00D40C4D">
            <w:pPr>
              <w:jc w:val="center"/>
              <w:rPr>
                <w:color w:val="000000"/>
                <w:lang w:eastAsia="uk-UA"/>
              </w:rPr>
            </w:pPr>
            <w:r w:rsidRPr="007D5D93">
              <w:rPr>
                <w:color w:val="000000"/>
                <w:lang w:eastAsia="uk-UA"/>
              </w:rPr>
              <w:t>7</w:t>
            </w:r>
          </w:p>
        </w:tc>
        <w:tc>
          <w:tcPr>
            <w:tcW w:w="1418"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10 500,000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 </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10 500,00</w:t>
            </w:r>
          </w:p>
        </w:tc>
      </w:tr>
      <w:tr w:rsidR="0084756E" w:rsidRPr="007D5D93" w:rsidTr="0084756E">
        <w:trPr>
          <w:gridAfter w:val="1"/>
          <w:wAfter w:w="173" w:type="dxa"/>
          <w:trHeight w:val="312"/>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34</w:t>
            </w:r>
          </w:p>
        </w:tc>
        <w:tc>
          <w:tcPr>
            <w:tcW w:w="2883"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rPr>
                <w:lang w:eastAsia="uk-UA"/>
              </w:rPr>
            </w:pPr>
            <w:r w:rsidRPr="007D5D93">
              <w:rPr>
                <w:lang w:eastAsia="uk-UA"/>
              </w:rPr>
              <w:t>Крісло</w:t>
            </w:r>
          </w:p>
        </w:tc>
        <w:tc>
          <w:tcPr>
            <w:tcW w:w="490" w:type="dxa"/>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 </w:t>
            </w:r>
          </w:p>
        </w:tc>
        <w:tc>
          <w:tcPr>
            <w:tcW w:w="1637" w:type="dxa"/>
            <w:gridSpan w:val="2"/>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10690005</w:t>
            </w:r>
          </w:p>
        </w:tc>
        <w:tc>
          <w:tcPr>
            <w:tcW w:w="991" w:type="dxa"/>
            <w:tcBorders>
              <w:top w:val="nil"/>
              <w:left w:val="nil"/>
              <w:bottom w:val="single" w:sz="4" w:space="0" w:color="auto"/>
              <w:right w:val="single" w:sz="4" w:space="0" w:color="auto"/>
            </w:tcBorders>
            <w:shd w:val="clear" w:color="auto" w:fill="auto"/>
            <w:noWrap/>
            <w:hideMark/>
          </w:tcPr>
          <w:p w:rsidR="0084756E" w:rsidRPr="007D5D93" w:rsidRDefault="0084756E" w:rsidP="00D40C4D">
            <w:pPr>
              <w:jc w:val="center"/>
              <w:rPr>
                <w:color w:val="000000"/>
                <w:lang w:eastAsia="uk-UA"/>
              </w:rPr>
            </w:pPr>
            <w:r w:rsidRPr="007D5D93">
              <w:rPr>
                <w:color w:val="000000"/>
                <w:lang w:eastAsia="uk-UA"/>
              </w:rPr>
              <w:t>1</w:t>
            </w:r>
          </w:p>
        </w:tc>
        <w:tc>
          <w:tcPr>
            <w:tcW w:w="1418"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2 350,000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 </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2 350,00</w:t>
            </w:r>
          </w:p>
        </w:tc>
      </w:tr>
      <w:tr w:rsidR="0084756E" w:rsidRPr="007D5D93" w:rsidTr="0084756E">
        <w:trPr>
          <w:gridAfter w:val="1"/>
          <w:wAfter w:w="173" w:type="dxa"/>
          <w:trHeight w:val="312"/>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35</w:t>
            </w:r>
          </w:p>
        </w:tc>
        <w:tc>
          <w:tcPr>
            <w:tcW w:w="2883" w:type="dxa"/>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rPr>
                <w:color w:val="000000"/>
                <w:lang w:eastAsia="uk-UA"/>
              </w:rPr>
            </w:pPr>
            <w:r w:rsidRPr="007D5D93">
              <w:rPr>
                <w:color w:val="000000"/>
                <w:lang w:eastAsia="uk-UA"/>
              </w:rPr>
              <w:t>Стілець офісний</w:t>
            </w:r>
          </w:p>
        </w:tc>
        <w:tc>
          <w:tcPr>
            <w:tcW w:w="490" w:type="dxa"/>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 </w:t>
            </w:r>
          </w:p>
        </w:tc>
        <w:tc>
          <w:tcPr>
            <w:tcW w:w="1637" w:type="dxa"/>
            <w:gridSpan w:val="2"/>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10690006</w:t>
            </w:r>
          </w:p>
        </w:tc>
        <w:tc>
          <w:tcPr>
            <w:tcW w:w="991" w:type="dxa"/>
            <w:tcBorders>
              <w:top w:val="nil"/>
              <w:left w:val="nil"/>
              <w:bottom w:val="single" w:sz="4" w:space="0" w:color="auto"/>
              <w:right w:val="single" w:sz="4" w:space="0" w:color="auto"/>
            </w:tcBorders>
            <w:shd w:val="clear" w:color="auto" w:fill="auto"/>
            <w:noWrap/>
            <w:hideMark/>
          </w:tcPr>
          <w:p w:rsidR="0084756E" w:rsidRPr="007D5D93" w:rsidRDefault="0084756E" w:rsidP="00D40C4D">
            <w:pPr>
              <w:jc w:val="center"/>
              <w:rPr>
                <w:color w:val="000000"/>
                <w:lang w:eastAsia="uk-UA"/>
              </w:rPr>
            </w:pPr>
            <w:r w:rsidRPr="007D5D93">
              <w:rPr>
                <w:color w:val="000000"/>
                <w:lang w:eastAsia="uk-UA"/>
              </w:rPr>
              <w:t>29</w:t>
            </w:r>
          </w:p>
        </w:tc>
        <w:tc>
          <w:tcPr>
            <w:tcW w:w="1418"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20 300,000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 </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20 300,00</w:t>
            </w:r>
          </w:p>
        </w:tc>
      </w:tr>
      <w:tr w:rsidR="0084756E" w:rsidRPr="007D5D93" w:rsidTr="0084756E">
        <w:trPr>
          <w:gridAfter w:val="1"/>
          <w:wAfter w:w="173" w:type="dxa"/>
          <w:trHeight w:val="312"/>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36</w:t>
            </w:r>
          </w:p>
        </w:tc>
        <w:tc>
          <w:tcPr>
            <w:tcW w:w="2883"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rPr>
                <w:color w:val="000000"/>
                <w:lang w:eastAsia="uk-UA"/>
              </w:rPr>
            </w:pPr>
            <w:r w:rsidRPr="007D5D93">
              <w:rPr>
                <w:color w:val="000000"/>
                <w:lang w:eastAsia="uk-UA"/>
              </w:rPr>
              <w:t>Шафа для документів</w:t>
            </w:r>
          </w:p>
        </w:tc>
        <w:tc>
          <w:tcPr>
            <w:tcW w:w="490" w:type="dxa"/>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 </w:t>
            </w:r>
          </w:p>
        </w:tc>
        <w:tc>
          <w:tcPr>
            <w:tcW w:w="1637" w:type="dxa"/>
            <w:gridSpan w:val="2"/>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10690007</w:t>
            </w:r>
          </w:p>
        </w:tc>
        <w:tc>
          <w:tcPr>
            <w:tcW w:w="991" w:type="dxa"/>
            <w:tcBorders>
              <w:top w:val="nil"/>
              <w:left w:val="nil"/>
              <w:bottom w:val="single" w:sz="4" w:space="0" w:color="auto"/>
              <w:right w:val="single" w:sz="4" w:space="0" w:color="auto"/>
            </w:tcBorders>
            <w:shd w:val="clear" w:color="auto" w:fill="auto"/>
            <w:noWrap/>
            <w:hideMark/>
          </w:tcPr>
          <w:p w:rsidR="0084756E" w:rsidRPr="007D5D93" w:rsidRDefault="0084756E" w:rsidP="00D40C4D">
            <w:pPr>
              <w:jc w:val="center"/>
              <w:rPr>
                <w:color w:val="000000"/>
                <w:lang w:eastAsia="uk-UA"/>
              </w:rPr>
            </w:pPr>
            <w:r w:rsidRPr="007D5D93">
              <w:rPr>
                <w:color w:val="000000"/>
                <w:lang w:eastAsia="uk-UA"/>
              </w:rPr>
              <w:t>6</w:t>
            </w:r>
          </w:p>
        </w:tc>
        <w:tc>
          <w:tcPr>
            <w:tcW w:w="1418"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27 000,000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 </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27 000,00</w:t>
            </w:r>
          </w:p>
        </w:tc>
      </w:tr>
      <w:tr w:rsidR="0084756E" w:rsidRPr="007D5D93" w:rsidTr="0084756E">
        <w:trPr>
          <w:gridAfter w:val="1"/>
          <w:wAfter w:w="173" w:type="dxa"/>
          <w:trHeight w:val="312"/>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37</w:t>
            </w:r>
          </w:p>
        </w:tc>
        <w:tc>
          <w:tcPr>
            <w:tcW w:w="2883"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rPr>
                <w:color w:val="000000"/>
                <w:lang w:eastAsia="uk-UA"/>
              </w:rPr>
            </w:pPr>
            <w:r w:rsidRPr="007D5D93">
              <w:rPr>
                <w:color w:val="000000"/>
                <w:lang w:eastAsia="uk-UA"/>
              </w:rPr>
              <w:t>Шафа для документів</w:t>
            </w:r>
          </w:p>
        </w:tc>
        <w:tc>
          <w:tcPr>
            <w:tcW w:w="490" w:type="dxa"/>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 </w:t>
            </w:r>
          </w:p>
        </w:tc>
        <w:tc>
          <w:tcPr>
            <w:tcW w:w="1637" w:type="dxa"/>
            <w:gridSpan w:val="2"/>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10690008</w:t>
            </w:r>
          </w:p>
        </w:tc>
        <w:tc>
          <w:tcPr>
            <w:tcW w:w="991" w:type="dxa"/>
            <w:tcBorders>
              <w:top w:val="nil"/>
              <w:left w:val="nil"/>
              <w:bottom w:val="single" w:sz="4" w:space="0" w:color="auto"/>
              <w:right w:val="single" w:sz="4" w:space="0" w:color="auto"/>
            </w:tcBorders>
            <w:shd w:val="clear" w:color="auto" w:fill="auto"/>
            <w:noWrap/>
            <w:hideMark/>
          </w:tcPr>
          <w:p w:rsidR="0084756E" w:rsidRPr="007D5D93" w:rsidRDefault="0084756E" w:rsidP="00D40C4D">
            <w:pPr>
              <w:jc w:val="center"/>
              <w:rPr>
                <w:color w:val="000000"/>
                <w:lang w:eastAsia="uk-UA"/>
              </w:rPr>
            </w:pPr>
            <w:r w:rsidRPr="007D5D93">
              <w:rPr>
                <w:color w:val="000000"/>
                <w:lang w:eastAsia="uk-UA"/>
              </w:rPr>
              <w:t>2</w:t>
            </w:r>
          </w:p>
        </w:tc>
        <w:tc>
          <w:tcPr>
            <w:tcW w:w="1418"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7 000,000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 </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7 000,00</w:t>
            </w:r>
          </w:p>
        </w:tc>
      </w:tr>
      <w:tr w:rsidR="0084756E" w:rsidRPr="007D5D93" w:rsidTr="0084756E">
        <w:trPr>
          <w:gridAfter w:val="1"/>
          <w:wAfter w:w="173" w:type="dxa"/>
          <w:trHeight w:val="312"/>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38</w:t>
            </w:r>
          </w:p>
        </w:tc>
        <w:tc>
          <w:tcPr>
            <w:tcW w:w="2883"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rPr>
                <w:color w:val="000000"/>
                <w:lang w:eastAsia="uk-UA"/>
              </w:rPr>
            </w:pPr>
            <w:r w:rsidRPr="007D5D93">
              <w:rPr>
                <w:color w:val="000000"/>
                <w:lang w:eastAsia="uk-UA"/>
              </w:rPr>
              <w:t>Шафа для документів</w:t>
            </w:r>
          </w:p>
        </w:tc>
        <w:tc>
          <w:tcPr>
            <w:tcW w:w="490" w:type="dxa"/>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 </w:t>
            </w:r>
          </w:p>
        </w:tc>
        <w:tc>
          <w:tcPr>
            <w:tcW w:w="1637" w:type="dxa"/>
            <w:gridSpan w:val="2"/>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10690009</w:t>
            </w:r>
          </w:p>
        </w:tc>
        <w:tc>
          <w:tcPr>
            <w:tcW w:w="991" w:type="dxa"/>
            <w:tcBorders>
              <w:top w:val="nil"/>
              <w:left w:val="nil"/>
              <w:bottom w:val="single" w:sz="4" w:space="0" w:color="auto"/>
              <w:right w:val="single" w:sz="4" w:space="0" w:color="auto"/>
            </w:tcBorders>
            <w:shd w:val="clear" w:color="auto" w:fill="auto"/>
            <w:noWrap/>
            <w:hideMark/>
          </w:tcPr>
          <w:p w:rsidR="0084756E" w:rsidRPr="007D5D93" w:rsidRDefault="0084756E" w:rsidP="00D40C4D">
            <w:pPr>
              <w:jc w:val="center"/>
              <w:rPr>
                <w:color w:val="000000"/>
                <w:lang w:eastAsia="uk-UA"/>
              </w:rPr>
            </w:pPr>
            <w:r w:rsidRPr="007D5D93">
              <w:rPr>
                <w:color w:val="000000"/>
                <w:lang w:eastAsia="uk-UA"/>
              </w:rPr>
              <w:t>1</w:t>
            </w:r>
          </w:p>
        </w:tc>
        <w:tc>
          <w:tcPr>
            <w:tcW w:w="1418"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3 600,000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 </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3 600,00</w:t>
            </w:r>
          </w:p>
        </w:tc>
      </w:tr>
      <w:tr w:rsidR="0084756E" w:rsidRPr="007D5D93" w:rsidTr="0084756E">
        <w:trPr>
          <w:gridAfter w:val="1"/>
          <w:wAfter w:w="173" w:type="dxa"/>
          <w:trHeight w:val="312"/>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39</w:t>
            </w:r>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756E" w:rsidRPr="007D5D93" w:rsidRDefault="0084756E" w:rsidP="00D40C4D">
            <w:pPr>
              <w:rPr>
                <w:color w:val="000000"/>
                <w:lang w:eastAsia="uk-UA"/>
              </w:rPr>
            </w:pPr>
            <w:r w:rsidRPr="007D5D93">
              <w:rPr>
                <w:color w:val="000000"/>
                <w:lang w:eastAsia="uk-UA"/>
              </w:rPr>
              <w:t xml:space="preserve">Шафа для одягу </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 </w:t>
            </w: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10690010</w:t>
            </w:r>
          </w:p>
        </w:tc>
        <w:tc>
          <w:tcPr>
            <w:tcW w:w="991" w:type="dxa"/>
            <w:tcBorders>
              <w:top w:val="single" w:sz="4" w:space="0" w:color="auto"/>
              <w:left w:val="single" w:sz="4" w:space="0" w:color="auto"/>
              <w:bottom w:val="single" w:sz="4" w:space="0" w:color="auto"/>
              <w:right w:val="single" w:sz="4" w:space="0" w:color="auto"/>
            </w:tcBorders>
            <w:shd w:val="clear" w:color="auto" w:fill="auto"/>
            <w:noWrap/>
            <w:hideMark/>
          </w:tcPr>
          <w:p w:rsidR="0084756E" w:rsidRPr="007D5D93" w:rsidRDefault="0084756E" w:rsidP="00D40C4D">
            <w:pPr>
              <w:jc w:val="center"/>
              <w:rPr>
                <w:color w:val="000000"/>
                <w:lang w:eastAsia="uk-UA"/>
              </w:rPr>
            </w:pPr>
            <w:r w:rsidRPr="007D5D93">
              <w:rPr>
                <w:color w:val="000000"/>
                <w:lang w:eastAsia="uk-UA"/>
              </w:rPr>
              <w:t>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24 000,000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24 000,00</w:t>
            </w:r>
          </w:p>
        </w:tc>
      </w:tr>
      <w:tr w:rsidR="0084756E" w:rsidRPr="007D5D93" w:rsidTr="0084756E">
        <w:trPr>
          <w:gridAfter w:val="1"/>
          <w:wAfter w:w="173" w:type="dxa"/>
          <w:trHeight w:val="552"/>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40</w:t>
            </w:r>
          </w:p>
        </w:tc>
        <w:tc>
          <w:tcPr>
            <w:tcW w:w="2883" w:type="dxa"/>
            <w:tcBorders>
              <w:top w:val="single" w:sz="4" w:space="0" w:color="auto"/>
              <w:left w:val="nil"/>
              <w:bottom w:val="single" w:sz="4" w:space="0" w:color="auto"/>
              <w:right w:val="single" w:sz="4" w:space="0" w:color="auto"/>
            </w:tcBorders>
            <w:shd w:val="clear" w:color="auto" w:fill="auto"/>
            <w:vAlign w:val="center"/>
            <w:hideMark/>
          </w:tcPr>
          <w:p w:rsidR="0084756E" w:rsidRPr="007D5D93" w:rsidRDefault="0084756E" w:rsidP="00D40C4D">
            <w:pPr>
              <w:rPr>
                <w:color w:val="000000"/>
                <w:lang w:eastAsia="uk-UA"/>
              </w:rPr>
            </w:pPr>
            <w:r w:rsidRPr="007D5D93">
              <w:rPr>
                <w:color w:val="000000"/>
                <w:lang w:eastAsia="uk-UA"/>
              </w:rPr>
              <w:t>Стіл робочий з тумбою С-537-14</w:t>
            </w:r>
          </w:p>
        </w:tc>
        <w:tc>
          <w:tcPr>
            <w:tcW w:w="490" w:type="dxa"/>
            <w:tcBorders>
              <w:top w:val="single" w:sz="4" w:space="0" w:color="auto"/>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 </w:t>
            </w:r>
          </w:p>
        </w:tc>
        <w:tc>
          <w:tcPr>
            <w:tcW w:w="1637" w:type="dxa"/>
            <w:gridSpan w:val="2"/>
            <w:tcBorders>
              <w:top w:val="single" w:sz="4" w:space="0" w:color="auto"/>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10690011</w:t>
            </w:r>
          </w:p>
        </w:tc>
        <w:tc>
          <w:tcPr>
            <w:tcW w:w="991" w:type="dxa"/>
            <w:tcBorders>
              <w:top w:val="single" w:sz="4" w:space="0" w:color="auto"/>
              <w:left w:val="nil"/>
              <w:bottom w:val="single" w:sz="4" w:space="0" w:color="auto"/>
              <w:right w:val="single" w:sz="4" w:space="0" w:color="auto"/>
            </w:tcBorders>
            <w:shd w:val="clear" w:color="auto" w:fill="auto"/>
            <w:noWrap/>
            <w:hideMark/>
          </w:tcPr>
          <w:p w:rsidR="0084756E" w:rsidRPr="007D5D93" w:rsidRDefault="0084756E" w:rsidP="00D40C4D">
            <w:pPr>
              <w:jc w:val="center"/>
              <w:rPr>
                <w:color w:val="000000"/>
                <w:lang w:eastAsia="uk-UA"/>
              </w:rPr>
            </w:pPr>
            <w:r w:rsidRPr="007D5D93">
              <w:rPr>
                <w:color w:val="000000"/>
                <w:lang w:eastAsia="uk-UA"/>
              </w:rPr>
              <w:t>5</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14 250,000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 </w:t>
            </w:r>
          </w:p>
        </w:tc>
        <w:tc>
          <w:tcPr>
            <w:tcW w:w="1262" w:type="dxa"/>
            <w:gridSpan w:val="2"/>
            <w:tcBorders>
              <w:top w:val="single" w:sz="4" w:space="0" w:color="auto"/>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14 250,00</w:t>
            </w:r>
          </w:p>
        </w:tc>
      </w:tr>
      <w:tr w:rsidR="0084756E" w:rsidRPr="007D5D93" w:rsidTr="0084756E">
        <w:trPr>
          <w:gridAfter w:val="1"/>
          <w:wAfter w:w="173" w:type="dxa"/>
          <w:trHeight w:val="312"/>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41</w:t>
            </w:r>
          </w:p>
        </w:tc>
        <w:tc>
          <w:tcPr>
            <w:tcW w:w="2883"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rPr>
                <w:color w:val="000000"/>
                <w:lang w:eastAsia="uk-UA"/>
              </w:rPr>
            </w:pPr>
            <w:r w:rsidRPr="007D5D93">
              <w:rPr>
                <w:color w:val="000000"/>
                <w:lang w:eastAsia="uk-UA"/>
              </w:rPr>
              <w:t>Стіл обідній</w:t>
            </w:r>
          </w:p>
        </w:tc>
        <w:tc>
          <w:tcPr>
            <w:tcW w:w="490" w:type="dxa"/>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 </w:t>
            </w:r>
          </w:p>
        </w:tc>
        <w:tc>
          <w:tcPr>
            <w:tcW w:w="1637" w:type="dxa"/>
            <w:gridSpan w:val="2"/>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10690012</w:t>
            </w:r>
          </w:p>
        </w:tc>
        <w:tc>
          <w:tcPr>
            <w:tcW w:w="991" w:type="dxa"/>
            <w:tcBorders>
              <w:top w:val="nil"/>
              <w:left w:val="nil"/>
              <w:bottom w:val="single" w:sz="4" w:space="0" w:color="auto"/>
              <w:right w:val="single" w:sz="4" w:space="0" w:color="auto"/>
            </w:tcBorders>
            <w:shd w:val="clear" w:color="auto" w:fill="auto"/>
            <w:noWrap/>
            <w:hideMark/>
          </w:tcPr>
          <w:p w:rsidR="0084756E" w:rsidRPr="007D5D93" w:rsidRDefault="0084756E" w:rsidP="00D40C4D">
            <w:pPr>
              <w:jc w:val="center"/>
              <w:rPr>
                <w:color w:val="000000"/>
                <w:lang w:eastAsia="uk-UA"/>
              </w:rPr>
            </w:pPr>
            <w:r w:rsidRPr="007D5D93">
              <w:rPr>
                <w:color w:val="000000"/>
                <w:lang w:eastAsia="uk-UA"/>
              </w:rPr>
              <w:t>3</w:t>
            </w:r>
          </w:p>
        </w:tc>
        <w:tc>
          <w:tcPr>
            <w:tcW w:w="1418"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9 600,000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 </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9 600,00</w:t>
            </w:r>
          </w:p>
        </w:tc>
      </w:tr>
      <w:tr w:rsidR="0084756E" w:rsidRPr="007D5D93" w:rsidTr="0084756E">
        <w:trPr>
          <w:gridAfter w:val="1"/>
          <w:wAfter w:w="173" w:type="dxa"/>
          <w:trHeight w:val="312"/>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42</w:t>
            </w:r>
          </w:p>
        </w:tc>
        <w:tc>
          <w:tcPr>
            <w:tcW w:w="2883"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rPr>
                <w:color w:val="000000"/>
                <w:lang w:eastAsia="uk-UA"/>
              </w:rPr>
            </w:pPr>
            <w:r w:rsidRPr="007D5D93">
              <w:rPr>
                <w:color w:val="000000"/>
                <w:lang w:eastAsia="uk-UA"/>
              </w:rPr>
              <w:t>Стіл</w:t>
            </w:r>
          </w:p>
        </w:tc>
        <w:tc>
          <w:tcPr>
            <w:tcW w:w="490" w:type="dxa"/>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 </w:t>
            </w:r>
          </w:p>
        </w:tc>
        <w:tc>
          <w:tcPr>
            <w:tcW w:w="1637" w:type="dxa"/>
            <w:gridSpan w:val="2"/>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10690013</w:t>
            </w:r>
          </w:p>
        </w:tc>
        <w:tc>
          <w:tcPr>
            <w:tcW w:w="991" w:type="dxa"/>
            <w:tcBorders>
              <w:top w:val="nil"/>
              <w:left w:val="nil"/>
              <w:bottom w:val="single" w:sz="4" w:space="0" w:color="auto"/>
              <w:right w:val="single" w:sz="4" w:space="0" w:color="auto"/>
            </w:tcBorders>
            <w:shd w:val="clear" w:color="auto" w:fill="auto"/>
            <w:noWrap/>
            <w:hideMark/>
          </w:tcPr>
          <w:p w:rsidR="0084756E" w:rsidRPr="007D5D93" w:rsidRDefault="0084756E" w:rsidP="00D40C4D">
            <w:pPr>
              <w:jc w:val="center"/>
              <w:rPr>
                <w:color w:val="000000"/>
                <w:lang w:eastAsia="uk-UA"/>
              </w:rPr>
            </w:pPr>
            <w:r w:rsidRPr="007D5D93">
              <w:rPr>
                <w:color w:val="000000"/>
                <w:lang w:eastAsia="uk-UA"/>
              </w:rPr>
              <w:t>3</w:t>
            </w:r>
          </w:p>
        </w:tc>
        <w:tc>
          <w:tcPr>
            <w:tcW w:w="1418"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11 550,000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 </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11 550,00</w:t>
            </w:r>
          </w:p>
        </w:tc>
      </w:tr>
      <w:tr w:rsidR="0084756E" w:rsidRPr="007D5D93" w:rsidTr="0084756E">
        <w:trPr>
          <w:gridAfter w:val="1"/>
          <w:wAfter w:w="173" w:type="dxa"/>
          <w:trHeight w:val="552"/>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43</w:t>
            </w:r>
          </w:p>
        </w:tc>
        <w:tc>
          <w:tcPr>
            <w:tcW w:w="2883"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rPr>
                <w:color w:val="000000"/>
                <w:lang w:eastAsia="uk-UA"/>
              </w:rPr>
            </w:pPr>
            <w:r w:rsidRPr="007D5D93">
              <w:rPr>
                <w:color w:val="000000"/>
                <w:lang w:eastAsia="uk-UA"/>
              </w:rPr>
              <w:t>Шафа універсальна тощо Секція А</w:t>
            </w:r>
          </w:p>
        </w:tc>
        <w:tc>
          <w:tcPr>
            <w:tcW w:w="490" w:type="dxa"/>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 </w:t>
            </w:r>
          </w:p>
        </w:tc>
        <w:tc>
          <w:tcPr>
            <w:tcW w:w="1637" w:type="dxa"/>
            <w:gridSpan w:val="2"/>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10690014</w:t>
            </w:r>
          </w:p>
        </w:tc>
        <w:tc>
          <w:tcPr>
            <w:tcW w:w="991" w:type="dxa"/>
            <w:tcBorders>
              <w:top w:val="nil"/>
              <w:left w:val="nil"/>
              <w:bottom w:val="single" w:sz="4" w:space="0" w:color="auto"/>
              <w:right w:val="single" w:sz="4" w:space="0" w:color="auto"/>
            </w:tcBorders>
            <w:shd w:val="clear" w:color="auto" w:fill="auto"/>
            <w:noWrap/>
            <w:hideMark/>
          </w:tcPr>
          <w:p w:rsidR="0084756E" w:rsidRPr="007D5D93" w:rsidRDefault="0084756E" w:rsidP="00D40C4D">
            <w:pPr>
              <w:jc w:val="center"/>
              <w:rPr>
                <w:color w:val="000000"/>
                <w:lang w:eastAsia="uk-UA"/>
              </w:rPr>
            </w:pPr>
            <w:r w:rsidRPr="007D5D93">
              <w:rPr>
                <w:color w:val="000000"/>
                <w:lang w:eastAsia="uk-UA"/>
              </w:rPr>
              <w:t>2</w:t>
            </w:r>
          </w:p>
        </w:tc>
        <w:tc>
          <w:tcPr>
            <w:tcW w:w="1418"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8 000,000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 </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8 000,00</w:t>
            </w:r>
          </w:p>
        </w:tc>
      </w:tr>
      <w:tr w:rsidR="0084756E" w:rsidRPr="007D5D93" w:rsidTr="0084756E">
        <w:trPr>
          <w:gridAfter w:val="1"/>
          <w:wAfter w:w="173" w:type="dxa"/>
          <w:trHeight w:val="552"/>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44</w:t>
            </w:r>
          </w:p>
        </w:tc>
        <w:tc>
          <w:tcPr>
            <w:tcW w:w="2883"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rPr>
                <w:color w:val="000000"/>
                <w:lang w:eastAsia="uk-UA"/>
              </w:rPr>
            </w:pPr>
            <w:r w:rsidRPr="007D5D93">
              <w:rPr>
                <w:color w:val="000000"/>
                <w:lang w:eastAsia="uk-UA"/>
              </w:rPr>
              <w:t>Ліжко функціональне КФ-1 (комплект)</w:t>
            </w:r>
          </w:p>
        </w:tc>
        <w:tc>
          <w:tcPr>
            <w:tcW w:w="490" w:type="dxa"/>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 </w:t>
            </w:r>
          </w:p>
        </w:tc>
        <w:tc>
          <w:tcPr>
            <w:tcW w:w="1637" w:type="dxa"/>
            <w:gridSpan w:val="2"/>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10690015</w:t>
            </w:r>
          </w:p>
        </w:tc>
        <w:tc>
          <w:tcPr>
            <w:tcW w:w="991" w:type="dxa"/>
            <w:tcBorders>
              <w:top w:val="nil"/>
              <w:left w:val="nil"/>
              <w:bottom w:val="single" w:sz="4" w:space="0" w:color="auto"/>
              <w:right w:val="single" w:sz="4" w:space="0" w:color="auto"/>
            </w:tcBorders>
            <w:shd w:val="clear" w:color="auto" w:fill="auto"/>
            <w:noWrap/>
            <w:hideMark/>
          </w:tcPr>
          <w:p w:rsidR="0084756E" w:rsidRPr="007D5D93" w:rsidRDefault="0084756E" w:rsidP="00D40C4D">
            <w:pPr>
              <w:jc w:val="center"/>
              <w:rPr>
                <w:color w:val="000000"/>
                <w:lang w:eastAsia="uk-UA"/>
              </w:rPr>
            </w:pPr>
            <w:r w:rsidRPr="007D5D93">
              <w:rPr>
                <w:color w:val="000000"/>
                <w:lang w:eastAsia="uk-UA"/>
              </w:rPr>
              <w:t>4</w:t>
            </w:r>
          </w:p>
        </w:tc>
        <w:tc>
          <w:tcPr>
            <w:tcW w:w="1418"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19 200,000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 </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19 200,00</w:t>
            </w:r>
          </w:p>
        </w:tc>
      </w:tr>
      <w:tr w:rsidR="0084756E" w:rsidRPr="007D5D93" w:rsidTr="0084756E">
        <w:trPr>
          <w:gridAfter w:val="1"/>
          <w:wAfter w:w="173" w:type="dxa"/>
          <w:trHeight w:val="552"/>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45</w:t>
            </w:r>
          </w:p>
        </w:tc>
        <w:tc>
          <w:tcPr>
            <w:tcW w:w="2883"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rPr>
                <w:color w:val="000000"/>
                <w:lang w:eastAsia="uk-UA"/>
              </w:rPr>
            </w:pPr>
            <w:r w:rsidRPr="007D5D93">
              <w:rPr>
                <w:color w:val="000000"/>
                <w:lang w:eastAsia="uk-UA"/>
              </w:rPr>
              <w:t>Ліжко функціональне дитяче (комплект)</w:t>
            </w:r>
          </w:p>
        </w:tc>
        <w:tc>
          <w:tcPr>
            <w:tcW w:w="490" w:type="dxa"/>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 </w:t>
            </w:r>
          </w:p>
        </w:tc>
        <w:tc>
          <w:tcPr>
            <w:tcW w:w="1637" w:type="dxa"/>
            <w:gridSpan w:val="2"/>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10690016</w:t>
            </w:r>
          </w:p>
        </w:tc>
        <w:tc>
          <w:tcPr>
            <w:tcW w:w="991" w:type="dxa"/>
            <w:tcBorders>
              <w:top w:val="nil"/>
              <w:left w:val="nil"/>
              <w:bottom w:val="single" w:sz="4" w:space="0" w:color="auto"/>
              <w:right w:val="single" w:sz="4" w:space="0" w:color="auto"/>
            </w:tcBorders>
            <w:shd w:val="clear" w:color="auto" w:fill="auto"/>
            <w:noWrap/>
            <w:hideMark/>
          </w:tcPr>
          <w:p w:rsidR="0084756E" w:rsidRPr="007D5D93" w:rsidRDefault="0084756E" w:rsidP="00D40C4D">
            <w:pPr>
              <w:jc w:val="center"/>
              <w:rPr>
                <w:color w:val="000000"/>
                <w:lang w:eastAsia="uk-UA"/>
              </w:rPr>
            </w:pPr>
            <w:r w:rsidRPr="007D5D93">
              <w:rPr>
                <w:color w:val="000000"/>
                <w:lang w:eastAsia="uk-UA"/>
              </w:rPr>
              <w:t>2</w:t>
            </w:r>
          </w:p>
        </w:tc>
        <w:tc>
          <w:tcPr>
            <w:tcW w:w="1418"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6 400,000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 </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6 400,00</w:t>
            </w:r>
          </w:p>
        </w:tc>
      </w:tr>
      <w:tr w:rsidR="0084756E" w:rsidRPr="007D5D93" w:rsidTr="0084756E">
        <w:trPr>
          <w:gridAfter w:val="1"/>
          <w:wAfter w:w="173" w:type="dxa"/>
          <w:trHeight w:val="312"/>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46</w:t>
            </w:r>
          </w:p>
        </w:tc>
        <w:tc>
          <w:tcPr>
            <w:tcW w:w="2883"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rPr>
                <w:color w:val="000000"/>
                <w:lang w:eastAsia="uk-UA"/>
              </w:rPr>
            </w:pPr>
            <w:r w:rsidRPr="007D5D93">
              <w:rPr>
                <w:color w:val="000000"/>
                <w:lang w:eastAsia="uk-UA"/>
              </w:rPr>
              <w:t>Тумба</w:t>
            </w:r>
          </w:p>
        </w:tc>
        <w:tc>
          <w:tcPr>
            <w:tcW w:w="490" w:type="dxa"/>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 </w:t>
            </w:r>
          </w:p>
        </w:tc>
        <w:tc>
          <w:tcPr>
            <w:tcW w:w="1637" w:type="dxa"/>
            <w:gridSpan w:val="2"/>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10690017</w:t>
            </w:r>
          </w:p>
        </w:tc>
        <w:tc>
          <w:tcPr>
            <w:tcW w:w="991" w:type="dxa"/>
            <w:tcBorders>
              <w:top w:val="nil"/>
              <w:left w:val="nil"/>
              <w:bottom w:val="single" w:sz="4" w:space="0" w:color="auto"/>
              <w:right w:val="single" w:sz="4" w:space="0" w:color="auto"/>
            </w:tcBorders>
            <w:shd w:val="clear" w:color="auto" w:fill="auto"/>
            <w:noWrap/>
            <w:hideMark/>
          </w:tcPr>
          <w:p w:rsidR="0084756E" w:rsidRPr="007D5D93" w:rsidRDefault="0084756E" w:rsidP="00D40C4D">
            <w:pPr>
              <w:jc w:val="center"/>
              <w:rPr>
                <w:color w:val="000000"/>
                <w:lang w:eastAsia="uk-UA"/>
              </w:rPr>
            </w:pPr>
            <w:r w:rsidRPr="007D5D93">
              <w:rPr>
                <w:color w:val="000000"/>
                <w:lang w:eastAsia="uk-UA"/>
              </w:rPr>
              <w:t>1</w:t>
            </w:r>
          </w:p>
        </w:tc>
        <w:tc>
          <w:tcPr>
            <w:tcW w:w="1418"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4 000,000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 </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4 000,00</w:t>
            </w:r>
          </w:p>
        </w:tc>
      </w:tr>
      <w:tr w:rsidR="0084756E" w:rsidRPr="007D5D93" w:rsidTr="0084756E">
        <w:trPr>
          <w:gridAfter w:val="1"/>
          <w:wAfter w:w="173" w:type="dxa"/>
          <w:trHeight w:val="552"/>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47</w:t>
            </w:r>
          </w:p>
        </w:tc>
        <w:tc>
          <w:tcPr>
            <w:tcW w:w="2883"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rPr>
                <w:color w:val="000000"/>
                <w:lang w:eastAsia="uk-UA"/>
              </w:rPr>
            </w:pPr>
            <w:r w:rsidRPr="007D5D93">
              <w:rPr>
                <w:color w:val="000000"/>
                <w:lang w:eastAsia="uk-UA"/>
              </w:rPr>
              <w:t>Килим дитячий 3*4 типу Колібрі</w:t>
            </w:r>
          </w:p>
        </w:tc>
        <w:tc>
          <w:tcPr>
            <w:tcW w:w="490" w:type="dxa"/>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 </w:t>
            </w:r>
          </w:p>
        </w:tc>
        <w:tc>
          <w:tcPr>
            <w:tcW w:w="1637" w:type="dxa"/>
            <w:gridSpan w:val="2"/>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10690018</w:t>
            </w:r>
          </w:p>
        </w:tc>
        <w:tc>
          <w:tcPr>
            <w:tcW w:w="991" w:type="dxa"/>
            <w:tcBorders>
              <w:top w:val="nil"/>
              <w:left w:val="nil"/>
              <w:bottom w:val="single" w:sz="4" w:space="0" w:color="auto"/>
              <w:right w:val="single" w:sz="4" w:space="0" w:color="auto"/>
            </w:tcBorders>
            <w:shd w:val="clear" w:color="auto" w:fill="auto"/>
            <w:noWrap/>
            <w:hideMark/>
          </w:tcPr>
          <w:p w:rsidR="0084756E" w:rsidRPr="007D5D93" w:rsidRDefault="0084756E" w:rsidP="00D40C4D">
            <w:pPr>
              <w:jc w:val="center"/>
              <w:rPr>
                <w:color w:val="000000"/>
                <w:lang w:eastAsia="uk-UA"/>
              </w:rPr>
            </w:pPr>
            <w:r w:rsidRPr="007D5D93">
              <w:rPr>
                <w:color w:val="000000"/>
                <w:lang w:eastAsia="uk-UA"/>
              </w:rPr>
              <w:t>1</w:t>
            </w:r>
          </w:p>
        </w:tc>
        <w:tc>
          <w:tcPr>
            <w:tcW w:w="1418"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4 500,000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 </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4 500,00</w:t>
            </w:r>
          </w:p>
        </w:tc>
      </w:tr>
      <w:tr w:rsidR="0084756E" w:rsidRPr="007D5D93" w:rsidTr="0084756E">
        <w:trPr>
          <w:gridAfter w:val="1"/>
          <w:wAfter w:w="173" w:type="dxa"/>
          <w:trHeight w:val="312"/>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48</w:t>
            </w:r>
          </w:p>
        </w:tc>
        <w:tc>
          <w:tcPr>
            <w:tcW w:w="2883"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rPr>
                <w:color w:val="000000"/>
                <w:lang w:eastAsia="uk-UA"/>
              </w:rPr>
            </w:pPr>
            <w:r w:rsidRPr="007D5D93">
              <w:rPr>
                <w:color w:val="000000"/>
                <w:lang w:eastAsia="uk-UA"/>
              </w:rPr>
              <w:t>Стіл чотиримісний</w:t>
            </w:r>
          </w:p>
        </w:tc>
        <w:tc>
          <w:tcPr>
            <w:tcW w:w="490" w:type="dxa"/>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 </w:t>
            </w:r>
          </w:p>
        </w:tc>
        <w:tc>
          <w:tcPr>
            <w:tcW w:w="1637" w:type="dxa"/>
            <w:gridSpan w:val="2"/>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10690019</w:t>
            </w:r>
          </w:p>
        </w:tc>
        <w:tc>
          <w:tcPr>
            <w:tcW w:w="991" w:type="dxa"/>
            <w:tcBorders>
              <w:top w:val="nil"/>
              <w:left w:val="nil"/>
              <w:bottom w:val="single" w:sz="4" w:space="0" w:color="auto"/>
              <w:right w:val="single" w:sz="4" w:space="0" w:color="auto"/>
            </w:tcBorders>
            <w:shd w:val="clear" w:color="auto" w:fill="auto"/>
            <w:noWrap/>
            <w:hideMark/>
          </w:tcPr>
          <w:p w:rsidR="0084756E" w:rsidRPr="007D5D93" w:rsidRDefault="0084756E" w:rsidP="00D40C4D">
            <w:pPr>
              <w:jc w:val="center"/>
              <w:rPr>
                <w:color w:val="000000"/>
                <w:lang w:eastAsia="uk-UA"/>
              </w:rPr>
            </w:pPr>
            <w:r w:rsidRPr="007D5D93">
              <w:rPr>
                <w:color w:val="000000"/>
                <w:lang w:eastAsia="uk-UA"/>
              </w:rPr>
              <w:t>1</w:t>
            </w:r>
          </w:p>
        </w:tc>
        <w:tc>
          <w:tcPr>
            <w:tcW w:w="1418"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3 100,000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 </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3 100,00</w:t>
            </w:r>
          </w:p>
        </w:tc>
      </w:tr>
      <w:tr w:rsidR="0084756E" w:rsidRPr="007D5D93" w:rsidTr="0084756E">
        <w:trPr>
          <w:gridAfter w:val="1"/>
          <w:wAfter w:w="173" w:type="dxa"/>
          <w:trHeight w:val="444"/>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49</w:t>
            </w:r>
          </w:p>
        </w:tc>
        <w:tc>
          <w:tcPr>
            <w:tcW w:w="2883"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rPr>
                <w:color w:val="000000"/>
                <w:lang w:eastAsia="uk-UA"/>
              </w:rPr>
            </w:pPr>
            <w:r w:rsidRPr="007D5D93">
              <w:rPr>
                <w:color w:val="000000"/>
                <w:lang w:eastAsia="uk-UA"/>
              </w:rPr>
              <w:t>Стілець дитячий  група Б</w:t>
            </w:r>
          </w:p>
        </w:tc>
        <w:tc>
          <w:tcPr>
            <w:tcW w:w="490" w:type="dxa"/>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 </w:t>
            </w:r>
          </w:p>
        </w:tc>
        <w:tc>
          <w:tcPr>
            <w:tcW w:w="1637" w:type="dxa"/>
            <w:gridSpan w:val="2"/>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10690020</w:t>
            </w:r>
          </w:p>
        </w:tc>
        <w:tc>
          <w:tcPr>
            <w:tcW w:w="991" w:type="dxa"/>
            <w:tcBorders>
              <w:top w:val="nil"/>
              <w:left w:val="nil"/>
              <w:bottom w:val="single" w:sz="4" w:space="0" w:color="auto"/>
              <w:right w:val="single" w:sz="4" w:space="0" w:color="auto"/>
            </w:tcBorders>
            <w:shd w:val="clear" w:color="auto" w:fill="auto"/>
            <w:noWrap/>
            <w:hideMark/>
          </w:tcPr>
          <w:p w:rsidR="0084756E" w:rsidRPr="007D5D93" w:rsidRDefault="0084756E" w:rsidP="00D40C4D">
            <w:pPr>
              <w:jc w:val="center"/>
              <w:rPr>
                <w:color w:val="000000"/>
                <w:lang w:eastAsia="uk-UA"/>
              </w:rPr>
            </w:pPr>
            <w:r w:rsidRPr="007D5D93">
              <w:rPr>
                <w:color w:val="000000"/>
                <w:lang w:eastAsia="uk-UA"/>
              </w:rPr>
              <w:t>4</w:t>
            </w:r>
          </w:p>
        </w:tc>
        <w:tc>
          <w:tcPr>
            <w:tcW w:w="1418"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1 800,000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 </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1 800,00</w:t>
            </w:r>
          </w:p>
        </w:tc>
      </w:tr>
      <w:tr w:rsidR="0084756E" w:rsidRPr="007D5D93" w:rsidTr="0084756E">
        <w:trPr>
          <w:gridAfter w:val="1"/>
          <w:wAfter w:w="173" w:type="dxa"/>
          <w:trHeight w:val="552"/>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50</w:t>
            </w:r>
          </w:p>
        </w:tc>
        <w:tc>
          <w:tcPr>
            <w:tcW w:w="2883" w:type="dxa"/>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rPr>
                <w:color w:val="000000"/>
                <w:lang w:eastAsia="uk-UA"/>
              </w:rPr>
            </w:pPr>
            <w:r w:rsidRPr="007D5D93">
              <w:rPr>
                <w:color w:val="000000"/>
                <w:lang w:eastAsia="uk-UA"/>
              </w:rPr>
              <w:t>Шафа для верхнього одягу з підступом</w:t>
            </w:r>
          </w:p>
        </w:tc>
        <w:tc>
          <w:tcPr>
            <w:tcW w:w="490" w:type="dxa"/>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 </w:t>
            </w:r>
          </w:p>
        </w:tc>
        <w:tc>
          <w:tcPr>
            <w:tcW w:w="1637" w:type="dxa"/>
            <w:gridSpan w:val="2"/>
            <w:tcBorders>
              <w:top w:val="nil"/>
              <w:left w:val="nil"/>
              <w:bottom w:val="single" w:sz="4" w:space="0" w:color="auto"/>
              <w:right w:val="single" w:sz="4" w:space="0" w:color="auto"/>
            </w:tcBorders>
            <w:shd w:val="clear" w:color="auto" w:fill="auto"/>
            <w:hideMark/>
          </w:tcPr>
          <w:p w:rsidR="0084756E" w:rsidRPr="007D5D93" w:rsidRDefault="0084756E" w:rsidP="00D40C4D">
            <w:pPr>
              <w:rPr>
                <w:lang w:eastAsia="uk-UA"/>
              </w:rPr>
            </w:pPr>
            <w:r w:rsidRPr="007D5D93">
              <w:rPr>
                <w:lang w:eastAsia="uk-UA"/>
              </w:rPr>
              <w:t>10690021</w:t>
            </w:r>
          </w:p>
        </w:tc>
        <w:tc>
          <w:tcPr>
            <w:tcW w:w="991" w:type="dxa"/>
            <w:tcBorders>
              <w:top w:val="nil"/>
              <w:left w:val="nil"/>
              <w:bottom w:val="single" w:sz="4" w:space="0" w:color="auto"/>
              <w:right w:val="single" w:sz="4" w:space="0" w:color="auto"/>
            </w:tcBorders>
            <w:shd w:val="clear" w:color="auto" w:fill="auto"/>
            <w:noWrap/>
            <w:hideMark/>
          </w:tcPr>
          <w:p w:rsidR="0084756E" w:rsidRPr="007D5D93" w:rsidRDefault="0084756E" w:rsidP="00D40C4D">
            <w:pPr>
              <w:jc w:val="center"/>
              <w:rPr>
                <w:color w:val="000000"/>
                <w:lang w:eastAsia="uk-UA"/>
              </w:rPr>
            </w:pPr>
            <w:r w:rsidRPr="007D5D93">
              <w:rPr>
                <w:color w:val="000000"/>
                <w:lang w:eastAsia="uk-UA"/>
              </w:rPr>
              <w:t>1</w:t>
            </w:r>
          </w:p>
        </w:tc>
        <w:tc>
          <w:tcPr>
            <w:tcW w:w="1418" w:type="dxa"/>
            <w:gridSpan w:val="2"/>
            <w:tcBorders>
              <w:top w:val="nil"/>
              <w:left w:val="nil"/>
              <w:bottom w:val="single" w:sz="4" w:space="0" w:color="auto"/>
              <w:right w:val="single" w:sz="4" w:space="0" w:color="auto"/>
            </w:tcBorders>
            <w:shd w:val="clear" w:color="auto" w:fill="auto"/>
            <w:vAlign w:val="center"/>
            <w:hideMark/>
          </w:tcPr>
          <w:p w:rsidR="0084756E" w:rsidRPr="007D5D93" w:rsidRDefault="0084756E" w:rsidP="00D40C4D">
            <w:pPr>
              <w:jc w:val="right"/>
              <w:rPr>
                <w:lang w:eastAsia="uk-UA"/>
              </w:rPr>
            </w:pPr>
            <w:r w:rsidRPr="007D5D93">
              <w:rPr>
                <w:lang w:eastAsia="uk-UA"/>
              </w:rPr>
              <w:t>4 750,000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 </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4 750,00</w:t>
            </w:r>
          </w:p>
        </w:tc>
      </w:tr>
      <w:tr w:rsidR="0084756E" w:rsidRPr="007D5D93" w:rsidTr="0084756E">
        <w:trPr>
          <w:gridAfter w:val="1"/>
          <w:wAfter w:w="173" w:type="dxa"/>
          <w:trHeight w:val="312"/>
        </w:trPr>
        <w:tc>
          <w:tcPr>
            <w:tcW w:w="534" w:type="dxa"/>
            <w:tcBorders>
              <w:top w:val="single" w:sz="4" w:space="0" w:color="000000"/>
              <w:left w:val="single" w:sz="4" w:space="0" w:color="000000"/>
              <w:bottom w:val="nil"/>
              <w:right w:val="single" w:sz="4" w:space="0" w:color="000000"/>
            </w:tcBorders>
            <w:shd w:val="clear" w:color="000000" w:fill="FFFFFF"/>
            <w:vAlign w:val="center"/>
            <w:hideMark/>
          </w:tcPr>
          <w:p w:rsidR="0084756E" w:rsidRPr="007D5D93" w:rsidRDefault="0084756E" w:rsidP="00D40C4D">
            <w:pPr>
              <w:rPr>
                <w:b/>
                <w:bCs/>
                <w:color w:val="000000"/>
                <w:lang w:eastAsia="uk-UA"/>
              </w:rPr>
            </w:pPr>
            <w:r w:rsidRPr="007D5D93">
              <w:rPr>
                <w:b/>
                <w:bCs/>
                <w:color w:val="000000"/>
                <w:lang w:eastAsia="uk-UA"/>
              </w:rPr>
              <w:t> </w:t>
            </w:r>
          </w:p>
        </w:tc>
        <w:tc>
          <w:tcPr>
            <w:tcW w:w="2883" w:type="dxa"/>
            <w:tcBorders>
              <w:top w:val="nil"/>
              <w:left w:val="single" w:sz="4" w:space="0" w:color="auto"/>
              <w:bottom w:val="single" w:sz="4" w:space="0" w:color="auto"/>
              <w:right w:val="single" w:sz="4" w:space="0" w:color="auto"/>
            </w:tcBorders>
            <w:shd w:val="clear" w:color="000000" w:fill="FFFFFF"/>
            <w:vAlign w:val="center"/>
            <w:hideMark/>
          </w:tcPr>
          <w:p w:rsidR="0084756E" w:rsidRPr="007D5D93" w:rsidRDefault="0084756E" w:rsidP="00D40C4D">
            <w:pPr>
              <w:rPr>
                <w:b/>
                <w:bCs/>
                <w:color w:val="000000"/>
                <w:lang w:eastAsia="uk-UA"/>
              </w:rPr>
            </w:pPr>
            <w:r w:rsidRPr="007D5D93">
              <w:rPr>
                <w:b/>
                <w:bCs/>
                <w:color w:val="000000"/>
                <w:lang w:eastAsia="uk-UA"/>
              </w:rPr>
              <w:t> </w:t>
            </w:r>
          </w:p>
        </w:tc>
        <w:tc>
          <w:tcPr>
            <w:tcW w:w="490" w:type="dxa"/>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 </w:t>
            </w:r>
          </w:p>
        </w:tc>
        <w:tc>
          <w:tcPr>
            <w:tcW w:w="1637"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 </w:t>
            </w:r>
          </w:p>
        </w:tc>
        <w:tc>
          <w:tcPr>
            <w:tcW w:w="991" w:type="dxa"/>
            <w:tcBorders>
              <w:top w:val="nil"/>
              <w:left w:val="nil"/>
              <w:bottom w:val="single" w:sz="4" w:space="0" w:color="auto"/>
              <w:right w:val="single" w:sz="4" w:space="0" w:color="auto"/>
            </w:tcBorders>
            <w:shd w:val="clear" w:color="000000" w:fill="FFFF99"/>
            <w:noWrap/>
            <w:vAlign w:val="center"/>
            <w:hideMark/>
          </w:tcPr>
          <w:p w:rsidR="0084756E" w:rsidRPr="007D5D93" w:rsidRDefault="0084756E" w:rsidP="00D40C4D">
            <w:pPr>
              <w:jc w:val="center"/>
              <w:rPr>
                <w:b/>
                <w:bCs/>
                <w:color w:val="000000"/>
                <w:lang w:eastAsia="uk-UA"/>
              </w:rPr>
            </w:pPr>
            <w:r w:rsidRPr="007D5D93">
              <w:rPr>
                <w:b/>
                <w:bCs/>
                <w:color w:val="000000"/>
                <w:lang w:eastAsia="uk-UA"/>
              </w:rPr>
              <w:t>83</w:t>
            </w:r>
          </w:p>
        </w:tc>
        <w:tc>
          <w:tcPr>
            <w:tcW w:w="1418" w:type="dxa"/>
            <w:gridSpan w:val="2"/>
            <w:tcBorders>
              <w:top w:val="nil"/>
              <w:left w:val="nil"/>
              <w:bottom w:val="single" w:sz="4" w:space="0" w:color="auto"/>
              <w:right w:val="single" w:sz="4" w:space="0" w:color="auto"/>
            </w:tcBorders>
            <w:shd w:val="clear" w:color="000000" w:fill="FFFF99"/>
            <w:noWrap/>
            <w:vAlign w:val="center"/>
            <w:hideMark/>
          </w:tcPr>
          <w:p w:rsidR="0084756E" w:rsidRPr="007D5D93" w:rsidRDefault="0084756E" w:rsidP="00D40C4D">
            <w:pPr>
              <w:jc w:val="right"/>
              <w:rPr>
                <w:b/>
                <w:bCs/>
                <w:color w:val="000000"/>
                <w:lang w:eastAsia="uk-UA"/>
              </w:rPr>
            </w:pPr>
            <w:r w:rsidRPr="007D5D93">
              <w:rPr>
                <w:b/>
                <w:bCs/>
                <w:color w:val="000000"/>
                <w:lang w:eastAsia="uk-UA"/>
              </w:rPr>
              <w:t>236 600,00</w:t>
            </w:r>
          </w:p>
        </w:tc>
        <w:tc>
          <w:tcPr>
            <w:tcW w:w="1134" w:type="dxa"/>
            <w:gridSpan w:val="2"/>
            <w:tcBorders>
              <w:top w:val="nil"/>
              <w:left w:val="nil"/>
              <w:bottom w:val="single" w:sz="4" w:space="0" w:color="auto"/>
              <w:right w:val="single" w:sz="4" w:space="0" w:color="auto"/>
            </w:tcBorders>
            <w:shd w:val="clear" w:color="000000" w:fill="FFFF99"/>
            <w:noWrap/>
            <w:vAlign w:val="center"/>
            <w:hideMark/>
          </w:tcPr>
          <w:p w:rsidR="0084756E" w:rsidRPr="007D5D93" w:rsidRDefault="0084756E" w:rsidP="00D40C4D">
            <w:pPr>
              <w:jc w:val="right"/>
              <w:rPr>
                <w:b/>
                <w:bCs/>
                <w:color w:val="000000"/>
                <w:lang w:eastAsia="uk-UA"/>
              </w:rPr>
            </w:pPr>
            <w:r w:rsidRPr="007D5D93">
              <w:rPr>
                <w:b/>
                <w:bCs/>
                <w:color w:val="000000"/>
                <w:lang w:eastAsia="uk-UA"/>
              </w:rPr>
              <w:t>0,00</w:t>
            </w:r>
          </w:p>
        </w:tc>
        <w:tc>
          <w:tcPr>
            <w:tcW w:w="1262" w:type="dxa"/>
            <w:gridSpan w:val="2"/>
            <w:tcBorders>
              <w:top w:val="nil"/>
              <w:left w:val="nil"/>
              <w:bottom w:val="single" w:sz="4" w:space="0" w:color="auto"/>
              <w:right w:val="single" w:sz="4" w:space="0" w:color="auto"/>
            </w:tcBorders>
            <w:shd w:val="clear" w:color="000000" w:fill="FFFF99"/>
            <w:noWrap/>
            <w:vAlign w:val="center"/>
            <w:hideMark/>
          </w:tcPr>
          <w:p w:rsidR="0084756E" w:rsidRPr="007D5D93" w:rsidRDefault="0084756E" w:rsidP="00D40C4D">
            <w:pPr>
              <w:jc w:val="right"/>
              <w:rPr>
                <w:b/>
                <w:bCs/>
                <w:color w:val="000000"/>
                <w:lang w:eastAsia="uk-UA"/>
              </w:rPr>
            </w:pPr>
            <w:r w:rsidRPr="007D5D93">
              <w:rPr>
                <w:b/>
                <w:bCs/>
                <w:color w:val="000000"/>
                <w:lang w:eastAsia="uk-UA"/>
              </w:rPr>
              <w:t>236 600,00</w:t>
            </w:r>
          </w:p>
        </w:tc>
      </w:tr>
      <w:tr w:rsidR="0084756E" w:rsidRPr="007D5D93" w:rsidTr="0084756E">
        <w:trPr>
          <w:gridAfter w:val="1"/>
          <w:wAfter w:w="173" w:type="dxa"/>
          <w:trHeight w:val="276"/>
        </w:trPr>
        <w:tc>
          <w:tcPr>
            <w:tcW w:w="341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4756E" w:rsidRPr="007D5D93" w:rsidRDefault="0084756E" w:rsidP="00D40C4D">
            <w:pPr>
              <w:jc w:val="center"/>
              <w:rPr>
                <w:b/>
                <w:bCs/>
                <w:color w:val="000000"/>
                <w:lang w:eastAsia="uk-UA"/>
              </w:rPr>
            </w:pPr>
            <w:r w:rsidRPr="007D5D93">
              <w:rPr>
                <w:b/>
                <w:bCs/>
                <w:color w:val="000000"/>
                <w:lang w:eastAsia="uk-UA"/>
              </w:rPr>
              <w:t>Всього:</w:t>
            </w:r>
          </w:p>
        </w:tc>
        <w:tc>
          <w:tcPr>
            <w:tcW w:w="490" w:type="dxa"/>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 </w:t>
            </w:r>
          </w:p>
        </w:tc>
        <w:tc>
          <w:tcPr>
            <w:tcW w:w="1637"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 </w:t>
            </w:r>
          </w:p>
        </w:tc>
        <w:tc>
          <w:tcPr>
            <w:tcW w:w="991" w:type="dxa"/>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center"/>
              <w:rPr>
                <w:color w:val="000000"/>
                <w:lang w:eastAsia="uk-UA"/>
              </w:rPr>
            </w:pPr>
            <w:r w:rsidRPr="007D5D93">
              <w:rPr>
                <w:color w:val="000000"/>
                <w:lang w:eastAsia="uk-UA"/>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 </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color w:val="000000"/>
                <w:lang w:eastAsia="uk-UA"/>
              </w:rPr>
            </w:pPr>
            <w:r w:rsidRPr="007D5D93">
              <w:rPr>
                <w:color w:val="000000"/>
                <w:lang w:eastAsia="uk-UA"/>
              </w:rPr>
              <w:t> </w:t>
            </w:r>
          </w:p>
        </w:tc>
      </w:tr>
      <w:tr w:rsidR="0084756E" w:rsidRPr="007D5D93" w:rsidTr="0084756E">
        <w:trPr>
          <w:gridAfter w:val="1"/>
          <w:wAfter w:w="173" w:type="dxa"/>
          <w:trHeight w:val="312"/>
        </w:trPr>
        <w:tc>
          <w:tcPr>
            <w:tcW w:w="534" w:type="dxa"/>
            <w:tcBorders>
              <w:top w:val="nil"/>
              <w:left w:val="nil"/>
              <w:bottom w:val="nil"/>
              <w:right w:val="nil"/>
            </w:tcBorders>
            <w:shd w:val="clear" w:color="auto" w:fill="auto"/>
            <w:noWrap/>
            <w:vAlign w:val="bottom"/>
            <w:hideMark/>
          </w:tcPr>
          <w:p w:rsidR="0084756E" w:rsidRPr="007D5D93" w:rsidRDefault="0084756E" w:rsidP="00D40C4D">
            <w:pPr>
              <w:rPr>
                <w:rFonts w:cs="Calibri"/>
                <w:color w:val="000000"/>
                <w:lang w:eastAsia="uk-UA"/>
              </w:rPr>
            </w:pPr>
          </w:p>
        </w:tc>
        <w:tc>
          <w:tcPr>
            <w:tcW w:w="2883" w:type="dxa"/>
            <w:tcBorders>
              <w:top w:val="nil"/>
              <w:left w:val="nil"/>
              <w:bottom w:val="nil"/>
              <w:right w:val="nil"/>
            </w:tcBorders>
            <w:shd w:val="clear" w:color="auto" w:fill="auto"/>
            <w:noWrap/>
            <w:vAlign w:val="bottom"/>
            <w:hideMark/>
          </w:tcPr>
          <w:p w:rsidR="0084756E" w:rsidRPr="007D5D93" w:rsidRDefault="0084756E" w:rsidP="00D40C4D">
            <w:pPr>
              <w:rPr>
                <w:rFonts w:cs="Calibri"/>
                <w:color w:val="000000"/>
                <w:lang w:eastAsia="uk-UA"/>
              </w:rPr>
            </w:pP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4756E" w:rsidRPr="007D5D93" w:rsidRDefault="0084756E" w:rsidP="00D40C4D">
            <w:pPr>
              <w:jc w:val="right"/>
              <w:rPr>
                <w:b/>
                <w:bCs/>
                <w:color w:val="000000"/>
                <w:lang w:eastAsia="uk-UA"/>
              </w:rPr>
            </w:pPr>
            <w:r w:rsidRPr="007D5D93">
              <w:rPr>
                <w:b/>
                <w:bCs/>
                <w:color w:val="000000"/>
                <w:lang w:eastAsia="uk-UA"/>
              </w:rPr>
              <w:t> </w:t>
            </w:r>
          </w:p>
        </w:tc>
        <w:tc>
          <w:tcPr>
            <w:tcW w:w="1637" w:type="dxa"/>
            <w:gridSpan w:val="2"/>
            <w:tcBorders>
              <w:top w:val="nil"/>
              <w:left w:val="nil"/>
              <w:bottom w:val="single" w:sz="4" w:space="0" w:color="auto"/>
              <w:right w:val="single" w:sz="4" w:space="0" w:color="auto"/>
            </w:tcBorders>
            <w:shd w:val="clear" w:color="auto" w:fill="auto"/>
            <w:noWrap/>
            <w:vAlign w:val="center"/>
            <w:hideMark/>
          </w:tcPr>
          <w:p w:rsidR="0084756E" w:rsidRPr="007D5D93" w:rsidRDefault="0084756E" w:rsidP="00D40C4D">
            <w:pPr>
              <w:jc w:val="right"/>
              <w:rPr>
                <w:b/>
                <w:bCs/>
                <w:color w:val="000000"/>
                <w:lang w:eastAsia="uk-UA"/>
              </w:rPr>
            </w:pPr>
            <w:r w:rsidRPr="007D5D93">
              <w:rPr>
                <w:b/>
                <w:bCs/>
                <w:color w:val="000000"/>
                <w:lang w:eastAsia="uk-UA"/>
              </w:rPr>
              <w:t> </w:t>
            </w:r>
          </w:p>
        </w:tc>
        <w:tc>
          <w:tcPr>
            <w:tcW w:w="991" w:type="dxa"/>
            <w:tcBorders>
              <w:top w:val="nil"/>
              <w:left w:val="nil"/>
              <w:bottom w:val="single" w:sz="4" w:space="0" w:color="auto"/>
              <w:right w:val="single" w:sz="4" w:space="0" w:color="auto"/>
            </w:tcBorders>
            <w:shd w:val="clear" w:color="000000" w:fill="FFFF00"/>
            <w:noWrap/>
            <w:vAlign w:val="center"/>
            <w:hideMark/>
          </w:tcPr>
          <w:p w:rsidR="0084756E" w:rsidRPr="007D5D93" w:rsidRDefault="0084756E" w:rsidP="00D40C4D">
            <w:pPr>
              <w:jc w:val="center"/>
              <w:rPr>
                <w:b/>
                <w:bCs/>
                <w:color w:val="000000"/>
                <w:lang w:eastAsia="uk-UA"/>
              </w:rPr>
            </w:pPr>
            <w:r w:rsidRPr="007D5D93">
              <w:rPr>
                <w:b/>
                <w:bCs/>
                <w:color w:val="000000"/>
                <w:lang w:eastAsia="uk-UA"/>
              </w:rPr>
              <w:t>112</w:t>
            </w:r>
          </w:p>
        </w:tc>
        <w:tc>
          <w:tcPr>
            <w:tcW w:w="1418" w:type="dxa"/>
            <w:gridSpan w:val="2"/>
            <w:tcBorders>
              <w:top w:val="nil"/>
              <w:left w:val="nil"/>
              <w:bottom w:val="single" w:sz="4" w:space="0" w:color="auto"/>
              <w:right w:val="single" w:sz="4" w:space="0" w:color="auto"/>
            </w:tcBorders>
            <w:shd w:val="clear" w:color="000000" w:fill="FFFF00"/>
            <w:noWrap/>
            <w:vAlign w:val="center"/>
            <w:hideMark/>
          </w:tcPr>
          <w:p w:rsidR="0084756E" w:rsidRPr="007D5D93" w:rsidRDefault="0084756E" w:rsidP="00D40C4D">
            <w:pPr>
              <w:jc w:val="right"/>
              <w:rPr>
                <w:b/>
                <w:bCs/>
                <w:color w:val="000000"/>
                <w:lang w:eastAsia="uk-UA"/>
              </w:rPr>
            </w:pPr>
            <w:r w:rsidRPr="007D5D93">
              <w:rPr>
                <w:b/>
                <w:bCs/>
                <w:color w:val="000000"/>
                <w:lang w:eastAsia="uk-UA"/>
              </w:rPr>
              <w:t>1 263 056,00</w:t>
            </w:r>
          </w:p>
        </w:tc>
        <w:tc>
          <w:tcPr>
            <w:tcW w:w="1134" w:type="dxa"/>
            <w:gridSpan w:val="2"/>
            <w:tcBorders>
              <w:top w:val="nil"/>
              <w:left w:val="nil"/>
              <w:bottom w:val="single" w:sz="4" w:space="0" w:color="auto"/>
              <w:right w:val="single" w:sz="4" w:space="0" w:color="auto"/>
            </w:tcBorders>
            <w:shd w:val="clear" w:color="000000" w:fill="FFFF00"/>
            <w:noWrap/>
            <w:vAlign w:val="center"/>
            <w:hideMark/>
          </w:tcPr>
          <w:p w:rsidR="0084756E" w:rsidRPr="007D5D93" w:rsidRDefault="0084756E" w:rsidP="00D40C4D">
            <w:pPr>
              <w:jc w:val="right"/>
              <w:rPr>
                <w:b/>
                <w:bCs/>
                <w:color w:val="000000"/>
                <w:lang w:eastAsia="uk-UA"/>
              </w:rPr>
            </w:pPr>
            <w:r w:rsidRPr="007D5D93">
              <w:rPr>
                <w:b/>
                <w:bCs/>
                <w:color w:val="000000"/>
                <w:lang w:eastAsia="uk-UA"/>
              </w:rPr>
              <w:t>0,00</w:t>
            </w:r>
          </w:p>
        </w:tc>
        <w:tc>
          <w:tcPr>
            <w:tcW w:w="1262" w:type="dxa"/>
            <w:gridSpan w:val="2"/>
            <w:tcBorders>
              <w:top w:val="nil"/>
              <w:left w:val="nil"/>
              <w:bottom w:val="single" w:sz="4" w:space="0" w:color="auto"/>
              <w:right w:val="single" w:sz="4" w:space="0" w:color="auto"/>
            </w:tcBorders>
            <w:shd w:val="clear" w:color="000000" w:fill="FFFF00"/>
            <w:noWrap/>
            <w:vAlign w:val="center"/>
            <w:hideMark/>
          </w:tcPr>
          <w:p w:rsidR="0084756E" w:rsidRPr="007D5D93" w:rsidRDefault="0084756E" w:rsidP="00D40C4D">
            <w:pPr>
              <w:jc w:val="right"/>
              <w:rPr>
                <w:b/>
                <w:bCs/>
                <w:color w:val="000000"/>
                <w:lang w:eastAsia="uk-UA"/>
              </w:rPr>
            </w:pPr>
            <w:r w:rsidRPr="007D5D93">
              <w:rPr>
                <w:b/>
                <w:bCs/>
                <w:color w:val="000000"/>
                <w:lang w:eastAsia="uk-UA"/>
              </w:rPr>
              <w:t>7 444 539,58</w:t>
            </w:r>
          </w:p>
        </w:tc>
      </w:tr>
    </w:tbl>
    <w:p w:rsidR="0084756E" w:rsidRPr="007D5D93" w:rsidRDefault="0084756E" w:rsidP="0084756E">
      <w:pPr>
        <w:jc w:val="right"/>
      </w:pPr>
    </w:p>
    <w:p w:rsidR="0084756E" w:rsidRDefault="0084756E" w:rsidP="0084756E">
      <w:pPr>
        <w:jc w:val="right"/>
        <w:rPr>
          <w:sz w:val="28"/>
          <w:szCs w:val="28"/>
        </w:rPr>
      </w:pPr>
    </w:p>
    <w:p w:rsidR="00FE3BB3" w:rsidRDefault="00FE3BB3" w:rsidP="00091351">
      <w:pPr>
        <w:rPr>
          <w:lang w:val="uk-UA"/>
        </w:rPr>
      </w:pPr>
    </w:p>
    <w:p w:rsidR="00FE3BB3" w:rsidRDefault="00FE3BB3" w:rsidP="00091351">
      <w:pPr>
        <w:rPr>
          <w:lang w:val="uk-UA"/>
        </w:rPr>
      </w:pPr>
    </w:p>
    <w:p w:rsidR="0084756E" w:rsidRDefault="0084756E" w:rsidP="00091351">
      <w:pPr>
        <w:rPr>
          <w:lang w:val="uk-UA"/>
        </w:rPr>
      </w:pPr>
    </w:p>
    <w:p w:rsidR="0084756E" w:rsidRDefault="0084756E" w:rsidP="00091351">
      <w:pPr>
        <w:rPr>
          <w:lang w:val="uk-UA"/>
        </w:rPr>
      </w:pPr>
    </w:p>
    <w:p w:rsidR="0084756E" w:rsidRDefault="0084756E" w:rsidP="00091351">
      <w:pPr>
        <w:rPr>
          <w:lang w:val="uk-UA"/>
        </w:rPr>
      </w:pPr>
    </w:p>
    <w:p w:rsidR="0084756E" w:rsidRDefault="0084756E" w:rsidP="00091351">
      <w:pPr>
        <w:rPr>
          <w:lang w:val="uk-UA"/>
        </w:rPr>
      </w:pPr>
    </w:p>
    <w:p w:rsidR="0084756E" w:rsidRDefault="0084756E" w:rsidP="00091351">
      <w:pPr>
        <w:rPr>
          <w:lang w:val="uk-UA"/>
        </w:rPr>
      </w:pPr>
    </w:p>
    <w:p w:rsidR="0084756E" w:rsidRDefault="0084756E" w:rsidP="00091351">
      <w:pPr>
        <w:rPr>
          <w:lang w:val="uk-UA"/>
        </w:rPr>
      </w:pPr>
    </w:p>
    <w:p w:rsidR="0084756E" w:rsidRDefault="0084756E" w:rsidP="00091351">
      <w:pPr>
        <w:rPr>
          <w:lang w:val="uk-UA"/>
        </w:rPr>
      </w:pPr>
    </w:p>
    <w:p w:rsidR="0084756E" w:rsidRDefault="0084756E" w:rsidP="00091351">
      <w:pPr>
        <w:rPr>
          <w:lang w:val="uk-UA"/>
        </w:rPr>
      </w:pPr>
    </w:p>
    <w:p w:rsidR="0084756E" w:rsidRDefault="0084756E" w:rsidP="00091351">
      <w:pPr>
        <w:rPr>
          <w:lang w:val="uk-UA"/>
        </w:rPr>
      </w:pPr>
    </w:p>
    <w:p w:rsidR="0084756E" w:rsidRDefault="0084756E" w:rsidP="00091351">
      <w:pPr>
        <w:rPr>
          <w:lang w:val="uk-UA"/>
        </w:rPr>
      </w:pPr>
    </w:p>
    <w:p w:rsidR="0084756E" w:rsidRDefault="0084756E" w:rsidP="00091351">
      <w:pPr>
        <w:rPr>
          <w:lang w:val="uk-UA"/>
        </w:rPr>
      </w:pPr>
    </w:p>
    <w:p w:rsidR="0084756E" w:rsidRDefault="0084756E" w:rsidP="00091351">
      <w:pPr>
        <w:rPr>
          <w:lang w:val="uk-UA"/>
        </w:rPr>
      </w:pPr>
    </w:p>
    <w:p w:rsidR="0086772D" w:rsidRDefault="0086772D" w:rsidP="00091351">
      <w:pPr>
        <w:rPr>
          <w:lang w:val="uk-UA"/>
        </w:rPr>
      </w:pPr>
    </w:p>
    <w:p w:rsidR="0086772D" w:rsidRDefault="0086772D" w:rsidP="00091351">
      <w:pPr>
        <w:rPr>
          <w:lang w:val="uk-UA"/>
        </w:rPr>
      </w:pPr>
    </w:p>
    <w:p w:rsidR="0086772D" w:rsidRDefault="0086772D" w:rsidP="00091351">
      <w:pPr>
        <w:rPr>
          <w:lang w:val="uk-UA"/>
        </w:rPr>
      </w:pPr>
    </w:p>
    <w:p w:rsidR="0084756E" w:rsidRPr="00FE3BB3" w:rsidRDefault="0084756E" w:rsidP="00091351">
      <w:pPr>
        <w:rPr>
          <w:lang w:val="uk-UA"/>
        </w:rPr>
      </w:pPr>
    </w:p>
    <w:p w:rsidR="00091351" w:rsidRPr="00B117E9" w:rsidRDefault="00091351" w:rsidP="00091351">
      <w:pPr>
        <w:jc w:val="right"/>
        <w:rPr>
          <w:sz w:val="28"/>
          <w:szCs w:val="28"/>
        </w:rPr>
      </w:pPr>
      <w:bookmarkStart w:id="0" w:name="_GoBack"/>
      <w:r w:rsidRPr="00B117E9">
        <w:rPr>
          <w:sz w:val="28"/>
          <w:szCs w:val="28"/>
        </w:rPr>
        <w:t>Додаток 2</w:t>
      </w:r>
    </w:p>
    <w:p w:rsidR="00091351" w:rsidRPr="00B117E9" w:rsidRDefault="00091351" w:rsidP="00091351">
      <w:pPr>
        <w:jc w:val="right"/>
        <w:rPr>
          <w:sz w:val="28"/>
          <w:szCs w:val="28"/>
        </w:rPr>
      </w:pPr>
      <w:r w:rsidRPr="00B117E9">
        <w:rPr>
          <w:sz w:val="28"/>
          <w:szCs w:val="28"/>
        </w:rPr>
        <w:t>до рішення сільської ради</w:t>
      </w:r>
    </w:p>
    <w:p w:rsidR="00091351" w:rsidRPr="00C54388" w:rsidRDefault="00C54388" w:rsidP="00091351">
      <w:pPr>
        <w:jc w:val="right"/>
        <w:rPr>
          <w:sz w:val="28"/>
          <w:szCs w:val="28"/>
          <w:lang w:val="uk-UA"/>
        </w:rPr>
      </w:pPr>
      <w:r>
        <w:rPr>
          <w:sz w:val="28"/>
          <w:szCs w:val="28"/>
        </w:rPr>
        <w:t xml:space="preserve">від </w:t>
      </w:r>
      <w:r>
        <w:rPr>
          <w:sz w:val="28"/>
          <w:szCs w:val="28"/>
          <w:lang w:val="uk-UA"/>
        </w:rPr>
        <w:t>03.08.2023р</w:t>
      </w:r>
      <w:r>
        <w:rPr>
          <w:sz w:val="28"/>
          <w:szCs w:val="28"/>
        </w:rPr>
        <w:t xml:space="preserve">  № </w:t>
      </w:r>
      <w:r>
        <w:rPr>
          <w:sz w:val="28"/>
          <w:szCs w:val="28"/>
          <w:lang w:val="uk-UA"/>
        </w:rPr>
        <w:t>1384</w:t>
      </w:r>
    </w:p>
    <w:bookmarkEnd w:id="0"/>
    <w:p w:rsidR="00091351" w:rsidRPr="00F57E0E" w:rsidRDefault="00091351" w:rsidP="00091351">
      <w:pPr>
        <w:jc w:val="right"/>
        <w:rPr>
          <w:sz w:val="28"/>
          <w:szCs w:val="28"/>
        </w:rPr>
      </w:pPr>
    </w:p>
    <w:p w:rsidR="00091351" w:rsidRPr="00F57E0E" w:rsidRDefault="00091351" w:rsidP="00091351">
      <w:pPr>
        <w:jc w:val="center"/>
        <w:rPr>
          <w:rFonts w:eastAsia="Univers (W1)"/>
          <w:b/>
          <w:sz w:val="28"/>
          <w:szCs w:val="28"/>
        </w:rPr>
      </w:pPr>
      <w:r w:rsidRPr="00F57E0E">
        <w:rPr>
          <w:rFonts w:eastAsia="Univers (W1)"/>
          <w:b/>
          <w:sz w:val="28"/>
          <w:szCs w:val="28"/>
        </w:rPr>
        <w:t xml:space="preserve">СКЛАД </w:t>
      </w:r>
    </w:p>
    <w:p w:rsidR="00091351" w:rsidRPr="00F57E0E" w:rsidRDefault="00091351" w:rsidP="00091351">
      <w:pPr>
        <w:jc w:val="center"/>
        <w:rPr>
          <w:rFonts w:eastAsia="Univers (W1)"/>
          <w:b/>
          <w:sz w:val="28"/>
          <w:szCs w:val="28"/>
        </w:rPr>
      </w:pPr>
      <w:r w:rsidRPr="00F57E0E">
        <w:rPr>
          <w:rFonts w:eastAsia="Univers (W1)"/>
          <w:b/>
          <w:sz w:val="28"/>
          <w:szCs w:val="28"/>
        </w:rPr>
        <w:t xml:space="preserve">комісії з приймання-передачі майна </w:t>
      </w:r>
      <w:r w:rsidRPr="00F57E0E">
        <w:rPr>
          <w:b/>
          <w:sz w:val="28"/>
          <w:szCs w:val="28"/>
        </w:rPr>
        <w:t>на баланс комунальної установи «Центр надання соціальних послуг Кам’янської сільської ради Берегівського району Закарпатської області»</w:t>
      </w:r>
    </w:p>
    <w:p w:rsidR="00091351" w:rsidRDefault="00091351" w:rsidP="00091351">
      <w:pPr>
        <w:jc w:val="center"/>
        <w:rPr>
          <w:rFonts w:eastAsia="Univers (W1)"/>
          <w:b/>
          <w:sz w:val="28"/>
          <w:szCs w:val="28"/>
        </w:rPr>
      </w:pPr>
    </w:p>
    <w:p w:rsidR="00091351" w:rsidRPr="00F57E0E" w:rsidRDefault="00091351" w:rsidP="00091351">
      <w:pPr>
        <w:rPr>
          <w:rFonts w:eastAsia="Univers (W1)"/>
          <w:b/>
          <w:sz w:val="28"/>
          <w:szCs w:val="28"/>
        </w:rPr>
      </w:pPr>
      <w:r w:rsidRPr="00F57E0E">
        <w:rPr>
          <w:rFonts w:eastAsia="Univers (W1)"/>
          <w:b/>
          <w:sz w:val="28"/>
          <w:szCs w:val="28"/>
        </w:rPr>
        <w:t xml:space="preserve">          Голова комісії:                             Михайло СТАНИНЕЦЬ</w:t>
      </w:r>
    </w:p>
    <w:p w:rsidR="00091351" w:rsidRPr="00F57E0E" w:rsidRDefault="00091351" w:rsidP="00091351">
      <w:pPr>
        <w:rPr>
          <w:rFonts w:eastAsia="Univers (W1)"/>
          <w:b/>
          <w:sz w:val="28"/>
          <w:szCs w:val="28"/>
        </w:rPr>
      </w:pPr>
    </w:p>
    <w:p w:rsidR="00091351" w:rsidRPr="00F57E0E" w:rsidRDefault="00091351" w:rsidP="00091351">
      <w:pPr>
        <w:tabs>
          <w:tab w:val="left" w:pos="3360"/>
        </w:tabs>
        <w:rPr>
          <w:rFonts w:eastAsia="Univers (W1)"/>
          <w:b/>
          <w:sz w:val="28"/>
          <w:szCs w:val="28"/>
        </w:rPr>
      </w:pPr>
      <w:r w:rsidRPr="00F57E0E">
        <w:rPr>
          <w:rFonts w:eastAsia="Univers (W1)"/>
          <w:b/>
          <w:sz w:val="28"/>
          <w:szCs w:val="28"/>
        </w:rPr>
        <w:t xml:space="preserve">          Співголова комісії:</w:t>
      </w:r>
      <w:r w:rsidRPr="00F57E0E">
        <w:rPr>
          <w:rFonts w:eastAsia="Univers (W1)"/>
          <w:b/>
          <w:sz w:val="28"/>
          <w:szCs w:val="28"/>
        </w:rPr>
        <w:tab/>
        <w:t xml:space="preserve">                   Аліна ОРОС</w:t>
      </w:r>
    </w:p>
    <w:p w:rsidR="00091351" w:rsidRPr="00F57E0E" w:rsidRDefault="00091351" w:rsidP="00091351">
      <w:pPr>
        <w:tabs>
          <w:tab w:val="left" w:pos="3360"/>
        </w:tabs>
        <w:rPr>
          <w:rFonts w:eastAsia="Univers (W1)"/>
          <w:b/>
          <w:sz w:val="28"/>
          <w:szCs w:val="28"/>
        </w:rPr>
      </w:pPr>
    </w:p>
    <w:p w:rsidR="00091351" w:rsidRPr="00F57E0E" w:rsidRDefault="00091351" w:rsidP="00091351">
      <w:pPr>
        <w:tabs>
          <w:tab w:val="left" w:pos="3360"/>
        </w:tabs>
        <w:rPr>
          <w:rFonts w:eastAsia="Univers (W1)"/>
          <w:b/>
          <w:sz w:val="28"/>
          <w:szCs w:val="28"/>
        </w:rPr>
      </w:pPr>
      <w:r w:rsidRPr="00F57E0E">
        <w:rPr>
          <w:rFonts w:eastAsia="Univers (W1)"/>
          <w:b/>
          <w:sz w:val="28"/>
          <w:szCs w:val="28"/>
        </w:rPr>
        <w:t xml:space="preserve">          Заступник голови </w:t>
      </w:r>
    </w:p>
    <w:p w:rsidR="00091351" w:rsidRPr="00F57E0E" w:rsidRDefault="00091351" w:rsidP="00091351">
      <w:pPr>
        <w:tabs>
          <w:tab w:val="left" w:pos="3360"/>
        </w:tabs>
        <w:rPr>
          <w:rFonts w:eastAsia="Univers (W1)"/>
          <w:b/>
          <w:sz w:val="28"/>
          <w:szCs w:val="28"/>
        </w:rPr>
      </w:pPr>
      <w:r w:rsidRPr="00F57E0E">
        <w:rPr>
          <w:rFonts w:eastAsia="Univers (W1)"/>
          <w:b/>
          <w:sz w:val="28"/>
          <w:szCs w:val="28"/>
        </w:rPr>
        <w:t xml:space="preserve">          комісії:                                            Маряна СТАНИНЕЦЬ</w:t>
      </w:r>
    </w:p>
    <w:p w:rsidR="00091351" w:rsidRPr="00F57E0E" w:rsidRDefault="00091351" w:rsidP="00091351">
      <w:pPr>
        <w:tabs>
          <w:tab w:val="left" w:pos="3360"/>
        </w:tabs>
        <w:rPr>
          <w:rFonts w:eastAsia="Univers (W1)"/>
          <w:b/>
          <w:sz w:val="28"/>
          <w:szCs w:val="28"/>
        </w:rPr>
      </w:pPr>
    </w:p>
    <w:p w:rsidR="00091351" w:rsidRPr="00F57E0E" w:rsidRDefault="00091351" w:rsidP="00091351">
      <w:pPr>
        <w:tabs>
          <w:tab w:val="left" w:pos="3360"/>
        </w:tabs>
        <w:rPr>
          <w:rFonts w:eastAsia="Univers (W1)"/>
          <w:b/>
          <w:sz w:val="28"/>
          <w:szCs w:val="28"/>
        </w:rPr>
      </w:pPr>
      <w:r w:rsidRPr="00F57E0E">
        <w:rPr>
          <w:rFonts w:eastAsia="Univers (W1)"/>
          <w:b/>
          <w:sz w:val="28"/>
          <w:szCs w:val="28"/>
        </w:rPr>
        <w:t xml:space="preserve">          Секретар комісії:                          Наталія ХРИПТА</w:t>
      </w:r>
    </w:p>
    <w:p w:rsidR="00091351" w:rsidRPr="00F57E0E" w:rsidRDefault="00091351" w:rsidP="00091351">
      <w:pPr>
        <w:tabs>
          <w:tab w:val="left" w:pos="3360"/>
        </w:tabs>
        <w:rPr>
          <w:rFonts w:eastAsia="Univers (W1)"/>
          <w:b/>
          <w:sz w:val="28"/>
          <w:szCs w:val="28"/>
        </w:rPr>
      </w:pPr>
    </w:p>
    <w:p w:rsidR="00091351" w:rsidRPr="00F57E0E" w:rsidRDefault="00091351" w:rsidP="00091351">
      <w:pPr>
        <w:tabs>
          <w:tab w:val="left" w:pos="3360"/>
        </w:tabs>
        <w:rPr>
          <w:rFonts w:eastAsia="Univers (W1)"/>
          <w:b/>
          <w:sz w:val="28"/>
          <w:szCs w:val="28"/>
        </w:rPr>
      </w:pPr>
    </w:p>
    <w:p w:rsidR="00091351" w:rsidRPr="00F57E0E" w:rsidRDefault="00091351" w:rsidP="00091351">
      <w:pPr>
        <w:tabs>
          <w:tab w:val="left" w:pos="3360"/>
        </w:tabs>
        <w:rPr>
          <w:rFonts w:eastAsia="Univers (W1)"/>
          <w:b/>
          <w:sz w:val="28"/>
          <w:szCs w:val="28"/>
        </w:rPr>
      </w:pPr>
      <w:r w:rsidRPr="00F57E0E">
        <w:rPr>
          <w:rFonts w:eastAsia="Univers (W1)"/>
          <w:b/>
          <w:sz w:val="28"/>
          <w:szCs w:val="28"/>
        </w:rPr>
        <w:t xml:space="preserve">           Члени комісії:          </w:t>
      </w:r>
      <w:r w:rsidR="00E17551">
        <w:rPr>
          <w:rFonts w:eastAsia="Univers (W1)"/>
          <w:b/>
          <w:sz w:val="28"/>
          <w:szCs w:val="28"/>
          <w:lang w:val="uk-UA"/>
        </w:rPr>
        <w:t xml:space="preserve"> </w:t>
      </w:r>
      <w:r w:rsidRPr="00F57E0E">
        <w:rPr>
          <w:rFonts w:eastAsia="Univers (W1)"/>
          <w:b/>
          <w:sz w:val="28"/>
          <w:szCs w:val="28"/>
        </w:rPr>
        <w:t xml:space="preserve">                     Олеся МАЛИНКОВИЧ</w:t>
      </w:r>
    </w:p>
    <w:p w:rsidR="00091351" w:rsidRPr="00F57E0E" w:rsidRDefault="00091351" w:rsidP="00091351">
      <w:pPr>
        <w:tabs>
          <w:tab w:val="left" w:pos="3360"/>
        </w:tabs>
        <w:rPr>
          <w:rFonts w:eastAsia="Univers (W1)"/>
          <w:b/>
          <w:sz w:val="28"/>
          <w:szCs w:val="28"/>
        </w:rPr>
      </w:pPr>
    </w:p>
    <w:p w:rsidR="00091351" w:rsidRPr="00F57E0E" w:rsidRDefault="00091351" w:rsidP="00091351">
      <w:pPr>
        <w:tabs>
          <w:tab w:val="left" w:pos="3360"/>
        </w:tabs>
        <w:rPr>
          <w:rFonts w:eastAsia="Univers (W1)"/>
          <w:b/>
          <w:sz w:val="28"/>
          <w:szCs w:val="28"/>
        </w:rPr>
      </w:pPr>
      <w:r w:rsidRPr="00F57E0E">
        <w:rPr>
          <w:rFonts w:eastAsia="Univers (W1)"/>
          <w:b/>
          <w:sz w:val="28"/>
          <w:szCs w:val="28"/>
        </w:rPr>
        <w:t xml:space="preserve">                                                                    Наталія КУЗЬМА</w:t>
      </w:r>
    </w:p>
    <w:p w:rsidR="00091351" w:rsidRPr="00F57E0E" w:rsidRDefault="00091351" w:rsidP="00091351">
      <w:pPr>
        <w:tabs>
          <w:tab w:val="left" w:pos="3360"/>
        </w:tabs>
        <w:rPr>
          <w:rFonts w:eastAsia="Univers (W1)"/>
          <w:b/>
          <w:sz w:val="28"/>
          <w:szCs w:val="28"/>
        </w:rPr>
      </w:pPr>
    </w:p>
    <w:p w:rsidR="00091351" w:rsidRPr="00F57E0E" w:rsidRDefault="00091351" w:rsidP="00091351">
      <w:pPr>
        <w:tabs>
          <w:tab w:val="left" w:pos="3360"/>
        </w:tabs>
        <w:rPr>
          <w:rFonts w:eastAsia="Univers (W1)"/>
          <w:b/>
          <w:sz w:val="28"/>
          <w:szCs w:val="28"/>
        </w:rPr>
      </w:pPr>
      <w:r w:rsidRPr="00F57E0E">
        <w:rPr>
          <w:rFonts w:eastAsia="Univers (W1)"/>
          <w:b/>
          <w:sz w:val="28"/>
          <w:szCs w:val="28"/>
        </w:rPr>
        <w:t xml:space="preserve">                                                                    Марія ОРОС</w:t>
      </w:r>
    </w:p>
    <w:p w:rsidR="00091351" w:rsidRPr="00F57E0E" w:rsidRDefault="00091351" w:rsidP="00091351">
      <w:pPr>
        <w:tabs>
          <w:tab w:val="left" w:pos="3360"/>
        </w:tabs>
        <w:rPr>
          <w:rFonts w:eastAsia="Univers (W1)"/>
          <w:b/>
          <w:sz w:val="28"/>
          <w:szCs w:val="28"/>
        </w:rPr>
      </w:pPr>
      <w:r w:rsidRPr="00F57E0E">
        <w:rPr>
          <w:rFonts w:eastAsia="Univers (W1)"/>
          <w:b/>
          <w:sz w:val="28"/>
          <w:szCs w:val="28"/>
        </w:rPr>
        <w:t xml:space="preserve">                                                                    </w:t>
      </w:r>
    </w:p>
    <w:p w:rsidR="00091351" w:rsidRPr="00F57E0E" w:rsidRDefault="00091351" w:rsidP="00091351">
      <w:pPr>
        <w:tabs>
          <w:tab w:val="left" w:pos="3360"/>
        </w:tabs>
        <w:rPr>
          <w:rFonts w:eastAsia="Univers (W1)"/>
          <w:b/>
          <w:sz w:val="28"/>
          <w:szCs w:val="28"/>
        </w:rPr>
      </w:pPr>
      <w:r w:rsidRPr="00F57E0E">
        <w:rPr>
          <w:rFonts w:eastAsia="Univers (W1)"/>
          <w:b/>
          <w:sz w:val="28"/>
          <w:szCs w:val="28"/>
        </w:rPr>
        <w:t xml:space="preserve">                                                                    Оксана ВАЩИНЕЦЬ</w:t>
      </w:r>
    </w:p>
    <w:p w:rsidR="00091351" w:rsidRDefault="00091351" w:rsidP="00091351">
      <w:pPr>
        <w:tabs>
          <w:tab w:val="left" w:pos="3360"/>
        </w:tabs>
        <w:rPr>
          <w:rFonts w:eastAsia="Univers (W1)"/>
          <w:b/>
          <w:sz w:val="28"/>
          <w:szCs w:val="28"/>
        </w:rPr>
      </w:pPr>
    </w:p>
    <w:p w:rsidR="00091351" w:rsidRPr="002630F3" w:rsidRDefault="00091351" w:rsidP="00091351">
      <w:pPr>
        <w:tabs>
          <w:tab w:val="left" w:pos="3360"/>
        </w:tabs>
        <w:rPr>
          <w:rFonts w:eastAsia="Univers (W1)"/>
          <w:color w:val="000000"/>
          <w:sz w:val="28"/>
          <w:szCs w:val="28"/>
        </w:rPr>
      </w:pPr>
      <w:r>
        <w:rPr>
          <w:rFonts w:eastAsia="Univers (W1)"/>
          <w:b/>
          <w:sz w:val="28"/>
          <w:szCs w:val="28"/>
        </w:rPr>
        <w:t xml:space="preserve">                                                                    </w:t>
      </w:r>
    </w:p>
    <w:p w:rsidR="00091351" w:rsidRPr="00D14022" w:rsidRDefault="00091351" w:rsidP="00091351">
      <w:pPr>
        <w:tabs>
          <w:tab w:val="left" w:pos="4104"/>
        </w:tabs>
        <w:rPr>
          <w:rFonts w:eastAsia="Univers (W1)"/>
          <w:sz w:val="28"/>
          <w:szCs w:val="28"/>
        </w:rPr>
      </w:pPr>
    </w:p>
    <w:p w:rsidR="00091351" w:rsidRPr="00D14022" w:rsidRDefault="00091351" w:rsidP="00091351">
      <w:pPr>
        <w:tabs>
          <w:tab w:val="left" w:pos="4104"/>
        </w:tabs>
        <w:rPr>
          <w:rFonts w:eastAsia="Univers (W1)"/>
          <w:sz w:val="28"/>
          <w:szCs w:val="28"/>
        </w:rPr>
      </w:pPr>
    </w:p>
    <w:p w:rsidR="00091351" w:rsidRPr="00B117E9" w:rsidRDefault="00091351" w:rsidP="00091351">
      <w:pPr>
        <w:rPr>
          <w:sz w:val="28"/>
          <w:szCs w:val="28"/>
        </w:rPr>
      </w:pPr>
    </w:p>
    <w:p w:rsidR="00091351" w:rsidRPr="00B117E9" w:rsidRDefault="00091351" w:rsidP="00091351">
      <w:pPr>
        <w:rPr>
          <w:sz w:val="28"/>
          <w:szCs w:val="28"/>
        </w:rPr>
      </w:pPr>
    </w:p>
    <w:p w:rsidR="00091351" w:rsidRPr="00B117E9" w:rsidRDefault="00091351" w:rsidP="00091351">
      <w:pPr>
        <w:rPr>
          <w:sz w:val="28"/>
          <w:szCs w:val="28"/>
        </w:rPr>
      </w:pPr>
    </w:p>
    <w:p w:rsidR="00091351" w:rsidRPr="00B117E9" w:rsidRDefault="00091351" w:rsidP="00091351">
      <w:pPr>
        <w:rPr>
          <w:sz w:val="28"/>
          <w:szCs w:val="28"/>
        </w:rPr>
      </w:pPr>
    </w:p>
    <w:p w:rsidR="00091351" w:rsidRPr="00B117E9" w:rsidRDefault="00091351" w:rsidP="00091351">
      <w:pPr>
        <w:rPr>
          <w:sz w:val="28"/>
          <w:szCs w:val="28"/>
        </w:rPr>
      </w:pPr>
    </w:p>
    <w:p w:rsidR="00091351" w:rsidRPr="00B117E9" w:rsidRDefault="00091351" w:rsidP="00091351">
      <w:pPr>
        <w:rPr>
          <w:sz w:val="28"/>
          <w:szCs w:val="28"/>
        </w:rPr>
      </w:pPr>
    </w:p>
    <w:p w:rsidR="00091351" w:rsidRPr="00B117E9" w:rsidRDefault="00091351" w:rsidP="00091351">
      <w:pPr>
        <w:rPr>
          <w:sz w:val="28"/>
          <w:szCs w:val="28"/>
        </w:rPr>
      </w:pPr>
    </w:p>
    <w:p w:rsidR="00091351" w:rsidRDefault="00091351" w:rsidP="00091351">
      <w:pPr>
        <w:rPr>
          <w:sz w:val="28"/>
          <w:szCs w:val="28"/>
          <w:lang w:val="uk-UA"/>
        </w:rPr>
      </w:pPr>
    </w:p>
    <w:p w:rsidR="00FE3BB3" w:rsidRDefault="00FE3BB3" w:rsidP="00091351">
      <w:pPr>
        <w:rPr>
          <w:sz w:val="28"/>
          <w:szCs w:val="28"/>
          <w:lang w:val="uk-UA"/>
        </w:rPr>
      </w:pPr>
    </w:p>
    <w:p w:rsidR="00FE3BB3" w:rsidRPr="00FE3BB3" w:rsidRDefault="00FE3BB3" w:rsidP="00091351">
      <w:pPr>
        <w:rPr>
          <w:sz w:val="28"/>
          <w:szCs w:val="28"/>
          <w:lang w:val="uk-UA"/>
        </w:rPr>
      </w:pPr>
    </w:p>
    <w:p w:rsidR="00091351" w:rsidRPr="00B117E9" w:rsidRDefault="00091351" w:rsidP="00091351">
      <w:pPr>
        <w:rPr>
          <w:sz w:val="28"/>
          <w:szCs w:val="28"/>
        </w:rPr>
      </w:pPr>
    </w:p>
    <w:p w:rsidR="00091351" w:rsidRPr="00B117E9" w:rsidRDefault="00091351" w:rsidP="00091351">
      <w:pPr>
        <w:rPr>
          <w:sz w:val="28"/>
          <w:szCs w:val="28"/>
        </w:rPr>
      </w:pPr>
    </w:p>
    <w:p w:rsidR="00DD55C4" w:rsidRDefault="00DD55C4" w:rsidP="003627A7">
      <w:pPr>
        <w:jc w:val="center"/>
        <w:rPr>
          <w:b/>
          <w:sz w:val="32"/>
          <w:szCs w:val="32"/>
          <w:lang w:val="uk-UA"/>
        </w:rPr>
      </w:pPr>
    </w:p>
    <w:p w:rsidR="00DD55C4" w:rsidRDefault="00DD55C4" w:rsidP="003627A7">
      <w:pPr>
        <w:jc w:val="center"/>
        <w:rPr>
          <w:b/>
          <w:sz w:val="32"/>
          <w:szCs w:val="32"/>
          <w:lang w:val="uk-UA"/>
        </w:rPr>
      </w:pPr>
    </w:p>
    <w:p w:rsidR="0086772D" w:rsidRPr="00814B21" w:rsidRDefault="0086772D" w:rsidP="0086772D">
      <w:pPr>
        <w:rPr>
          <w:bCs/>
          <w:sz w:val="28"/>
          <w:szCs w:val="28"/>
        </w:rPr>
      </w:pPr>
      <w:r>
        <w:rPr>
          <w:bCs/>
          <w:sz w:val="28"/>
          <w:szCs w:val="28"/>
          <w:lang w:val="uk-UA" w:eastAsia="ar-SA"/>
        </w:rPr>
        <w:lastRenderedPageBreak/>
        <w:t xml:space="preserve">                                                                 </w:t>
      </w:r>
      <w:r w:rsidRPr="00814B21">
        <w:rPr>
          <w:bCs/>
          <w:sz w:val="28"/>
          <w:szCs w:val="28"/>
          <w:lang w:eastAsia="ar-SA"/>
        </w:rPr>
        <w:object w:dxaOrig="984" w:dyaOrig="1160">
          <v:shape id="_x0000_i1029" type="#_x0000_t75" style="width:39.75pt;height:47.25pt" o:ole="" fillcolor="window">
            <v:imagedata r:id="rId11" o:title=""/>
          </v:shape>
          <o:OLEObject Type="Embed" ProgID="Word.Document.8" ShapeID="_x0000_i1029" DrawAspect="Content" ObjectID="_1758026324" r:id="rId16"/>
        </w:object>
      </w:r>
    </w:p>
    <w:p w:rsidR="0086772D" w:rsidRPr="00814B21" w:rsidRDefault="0086772D" w:rsidP="0086772D">
      <w:pPr>
        <w:jc w:val="center"/>
        <w:rPr>
          <w:b/>
          <w:sz w:val="28"/>
          <w:szCs w:val="28"/>
        </w:rPr>
      </w:pPr>
      <w:r w:rsidRPr="00814B21">
        <w:rPr>
          <w:b/>
          <w:sz w:val="28"/>
          <w:szCs w:val="28"/>
        </w:rPr>
        <w:t>У К Р А Ї Н А</w:t>
      </w:r>
    </w:p>
    <w:p w:rsidR="0086772D" w:rsidRPr="00814B21" w:rsidRDefault="0086772D" w:rsidP="0086772D">
      <w:pPr>
        <w:jc w:val="center"/>
        <w:rPr>
          <w:b/>
          <w:sz w:val="28"/>
          <w:szCs w:val="28"/>
        </w:rPr>
      </w:pPr>
      <w:r w:rsidRPr="00814B21">
        <w:rPr>
          <w:b/>
          <w:sz w:val="28"/>
          <w:szCs w:val="28"/>
        </w:rPr>
        <w:t xml:space="preserve">КАМ’ЯНСЬКА  СІЛЬСЬКА  РАДА  </w:t>
      </w:r>
      <w:r>
        <w:rPr>
          <w:b/>
          <w:sz w:val="28"/>
          <w:szCs w:val="28"/>
        </w:rPr>
        <w:t>БЕРЕГІВСЬКОГО</w:t>
      </w:r>
      <w:r w:rsidRPr="00814B21">
        <w:rPr>
          <w:b/>
          <w:sz w:val="28"/>
          <w:szCs w:val="28"/>
        </w:rPr>
        <w:t xml:space="preserve">  РАЙОНУ</w:t>
      </w:r>
    </w:p>
    <w:p w:rsidR="0086772D" w:rsidRPr="00814B21" w:rsidRDefault="0086772D" w:rsidP="0086772D">
      <w:pPr>
        <w:jc w:val="center"/>
        <w:rPr>
          <w:b/>
          <w:sz w:val="28"/>
          <w:szCs w:val="28"/>
        </w:rPr>
      </w:pPr>
      <w:r w:rsidRPr="00814B21">
        <w:rPr>
          <w:b/>
          <w:sz w:val="28"/>
          <w:szCs w:val="28"/>
        </w:rPr>
        <w:t>ЗАКАРПАТСЬКОЇ  ОБЛАСТІ</w:t>
      </w:r>
    </w:p>
    <w:p w:rsidR="0086772D" w:rsidRPr="00814B21" w:rsidRDefault="0086772D" w:rsidP="0086772D">
      <w:pPr>
        <w:jc w:val="center"/>
        <w:rPr>
          <w:b/>
          <w:sz w:val="28"/>
          <w:szCs w:val="28"/>
        </w:rPr>
      </w:pPr>
    </w:p>
    <w:p w:rsidR="00705066" w:rsidRDefault="00705066" w:rsidP="00705066">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86772D" w:rsidRDefault="0086772D" w:rsidP="0086772D">
      <w:pPr>
        <w:tabs>
          <w:tab w:val="left" w:pos="3945"/>
        </w:tabs>
        <w:jc w:val="center"/>
        <w:rPr>
          <w:b/>
          <w:sz w:val="28"/>
        </w:rPr>
      </w:pPr>
      <w:r>
        <w:rPr>
          <w:b/>
          <w:sz w:val="28"/>
        </w:rPr>
        <w:t>Р І Ш Е Н Н Я</w:t>
      </w:r>
    </w:p>
    <w:p w:rsidR="0086772D" w:rsidRPr="00C54388" w:rsidRDefault="0086772D" w:rsidP="0086772D">
      <w:pPr>
        <w:tabs>
          <w:tab w:val="left" w:pos="3945"/>
        </w:tabs>
        <w:rPr>
          <w:b/>
          <w:sz w:val="28"/>
          <w:lang w:val="uk-UA"/>
        </w:rPr>
      </w:pPr>
      <w:r>
        <w:rPr>
          <w:b/>
          <w:sz w:val="28"/>
        </w:rPr>
        <w:t xml:space="preserve">від  </w:t>
      </w:r>
      <w:r>
        <w:rPr>
          <w:b/>
          <w:sz w:val="28"/>
          <w:lang w:val="uk-UA"/>
        </w:rPr>
        <w:t>03  серпня</w:t>
      </w:r>
      <w:r>
        <w:rPr>
          <w:b/>
          <w:sz w:val="28"/>
        </w:rPr>
        <w:t xml:space="preserve">  202</w:t>
      </w:r>
      <w:r>
        <w:rPr>
          <w:b/>
          <w:sz w:val="28"/>
          <w:lang w:val="uk-UA"/>
        </w:rPr>
        <w:t>3</w:t>
      </w:r>
      <w:r>
        <w:rPr>
          <w:b/>
          <w:sz w:val="28"/>
        </w:rPr>
        <w:t xml:space="preserve">  року №</w:t>
      </w:r>
      <w:r w:rsidR="00C54388">
        <w:rPr>
          <w:b/>
          <w:sz w:val="28"/>
          <w:lang w:val="uk-UA"/>
        </w:rPr>
        <w:t>1385</w:t>
      </w:r>
    </w:p>
    <w:p w:rsidR="0086772D" w:rsidRPr="00091351" w:rsidRDefault="0086772D" w:rsidP="0086772D">
      <w:pPr>
        <w:tabs>
          <w:tab w:val="left" w:pos="3945"/>
        </w:tabs>
        <w:rPr>
          <w:b/>
          <w:sz w:val="28"/>
          <w:lang w:val="uk-UA"/>
        </w:rPr>
      </w:pPr>
      <w:r>
        <w:rPr>
          <w:b/>
          <w:sz w:val="28"/>
        </w:rPr>
        <w:t xml:space="preserve">с.Кам’янське  </w:t>
      </w:r>
    </w:p>
    <w:p w:rsidR="0086772D" w:rsidRPr="00922E69" w:rsidRDefault="0086772D" w:rsidP="0086772D">
      <w:pPr>
        <w:rPr>
          <w:b/>
          <w:sz w:val="28"/>
          <w:szCs w:val="28"/>
          <w:lang w:val="uk-UA"/>
        </w:rPr>
      </w:pPr>
    </w:p>
    <w:p w:rsidR="0086772D" w:rsidRPr="00922E69" w:rsidRDefault="0086772D" w:rsidP="0086772D">
      <w:pPr>
        <w:rPr>
          <w:b/>
          <w:sz w:val="28"/>
          <w:szCs w:val="28"/>
          <w:lang w:val="uk-UA"/>
        </w:rPr>
      </w:pPr>
      <w:r w:rsidRPr="00922E69">
        <w:rPr>
          <w:b/>
          <w:sz w:val="28"/>
          <w:szCs w:val="28"/>
          <w:lang w:val="uk-UA"/>
        </w:rPr>
        <w:t>Про затвердження Програми забезпечення</w:t>
      </w:r>
    </w:p>
    <w:p w:rsidR="0086772D" w:rsidRPr="00922E69" w:rsidRDefault="0086772D" w:rsidP="0086772D">
      <w:pPr>
        <w:rPr>
          <w:b/>
          <w:sz w:val="28"/>
          <w:szCs w:val="28"/>
          <w:lang w:val="uk-UA"/>
        </w:rPr>
      </w:pPr>
      <w:r w:rsidRPr="00922E69">
        <w:rPr>
          <w:b/>
          <w:sz w:val="28"/>
          <w:szCs w:val="28"/>
          <w:lang w:val="uk-UA"/>
        </w:rPr>
        <w:t>житлом громадян Кам`янської сільської</w:t>
      </w:r>
    </w:p>
    <w:p w:rsidR="0086772D" w:rsidRPr="00922E69" w:rsidRDefault="0086772D" w:rsidP="0086772D">
      <w:pPr>
        <w:rPr>
          <w:b/>
          <w:sz w:val="28"/>
          <w:szCs w:val="28"/>
          <w:lang w:val="uk-UA"/>
        </w:rPr>
      </w:pPr>
      <w:r w:rsidRPr="00922E69">
        <w:rPr>
          <w:b/>
          <w:sz w:val="28"/>
          <w:szCs w:val="28"/>
          <w:lang w:val="uk-UA"/>
        </w:rPr>
        <w:t>територіальної громади на 2023-2025 роки</w:t>
      </w:r>
    </w:p>
    <w:p w:rsidR="0086772D" w:rsidRDefault="0086772D" w:rsidP="0086772D">
      <w:pPr>
        <w:jc w:val="center"/>
        <w:rPr>
          <w:b/>
          <w:szCs w:val="28"/>
          <w:lang w:val="uk-UA"/>
        </w:rPr>
      </w:pPr>
    </w:p>
    <w:p w:rsidR="0086772D" w:rsidRDefault="0086772D" w:rsidP="0086772D">
      <w:pPr>
        <w:jc w:val="center"/>
        <w:rPr>
          <w:b/>
          <w:szCs w:val="28"/>
          <w:lang w:val="uk-UA"/>
        </w:rPr>
      </w:pPr>
    </w:p>
    <w:p w:rsidR="0086772D" w:rsidRDefault="0086772D" w:rsidP="0086772D">
      <w:pPr>
        <w:jc w:val="both"/>
        <w:rPr>
          <w:sz w:val="28"/>
          <w:szCs w:val="28"/>
          <w:lang w:val="uk-UA"/>
        </w:rPr>
      </w:pPr>
      <w:r>
        <w:rPr>
          <w:b/>
          <w:szCs w:val="28"/>
          <w:lang w:val="uk-UA"/>
        </w:rPr>
        <w:t xml:space="preserve">                </w:t>
      </w:r>
      <w:r>
        <w:rPr>
          <w:sz w:val="28"/>
          <w:szCs w:val="28"/>
          <w:lang w:val="uk-UA"/>
        </w:rPr>
        <w:t>Відповідно до статті 26 Закону України «Про місцеве самоврядування в Україні», керуючись Законами України «Про житловий фонд соціального призначення», «Про забезпечення прав і свобод внутрішньо переміщених осіб», «Про забезпечення організаційно-правових умов соціального захисту дітей-сиріт та дітей, позбавлених батьківського піклування», Житловим кодексом України, з метою захисту житлових прав соціально вразливих категорій  громадян, у тому числі внутрішньо переміщених осіб та дітей-сиріт які перебувають на обліку як такі, що потребують поліпшення житлових умов, сільська рада</w:t>
      </w:r>
    </w:p>
    <w:p w:rsidR="0086772D" w:rsidRDefault="0086772D" w:rsidP="0086772D">
      <w:pPr>
        <w:rPr>
          <w:sz w:val="28"/>
          <w:szCs w:val="28"/>
          <w:lang w:val="uk-UA"/>
        </w:rPr>
      </w:pPr>
    </w:p>
    <w:p w:rsidR="0086772D" w:rsidRPr="00A86D2E" w:rsidRDefault="0086772D" w:rsidP="00363DB9">
      <w:pPr>
        <w:jc w:val="center"/>
        <w:rPr>
          <w:b/>
          <w:sz w:val="28"/>
          <w:szCs w:val="28"/>
          <w:lang w:val="uk-UA"/>
        </w:rPr>
      </w:pPr>
      <w:r w:rsidRPr="00A86D2E">
        <w:rPr>
          <w:b/>
          <w:sz w:val="28"/>
          <w:szCs w:val="28"/>
          <w:lang w:val="uk-UA"/>
        </w:rPr>
        <w:t>ВИРІШИЛА :</w:t>
      </w:r>
    </w:p>
    <w:p w:rsidR="0086772D" w:rsidRDefault="0086772D" w:rsidP="0086772D">
      <w:pPr>
        <w:rPr>
          <w:sz w:val="28"/>
          <w:szCs w:val="28"/>
          <w:lang w:val="uk-UA"/>
        </w:rPr>
      </w:pPr>
      <w:r>
        <w:rPr>
          <w:sz w:val="28"/>
          <w:szCs w:val="28"/>
          <w:lang w:val="uk-UA"/>
        </w:rPr>
        <w:t xml:space="preserve">  </w:t>
      </w:r>
    </w:p>
    <w:p w:rsidR="0086772D" w:rsidRDefault="0086772D" w:rsidP="0086772D">
      <w:pPr>
        <w:jc w:val="both"/>
        <w:rPr>
          <w:sz w:val="28"/>
          <w:szCs w:val="28"/>
          <w:lang w:val="uk-UA"/>
        </w:rPr>
      </w:pPr>
      <w:r>
        <w:rPr>
          <w:sz w:val="28"/>
          <w:szCs w:val="28"/>
          <w:lang w:val="uk-UA"/>
        </w:rPr>
        <w:t xml:space="preserve">              1. Затвердити Програму забезпечення житлом громадян Кам`янської сільської  територіальної громади на 2023-2025 роки, що додається.</w:t>
      </w:r>
    </w:p>
    <w:p w:rsidR="0086772D" w:rsidRDefault="0086772D" w:rsidP="0086772D">
      <w:pPr>
        <w:jc w:val="both"/>
        <w:rPr>
          <w:sz w:val="28"/>
          <w:szCs w:val="28"/>
          <w:lang w:val="uk-UA"/>
        </w:rPr>
      </w:pPr>
      <w:r>
        <w:rPr>
          <w:sz w:val="28"/>
          <w:szCs w:val="28"/>
          <w:lang w:val="uk-UA"/>
        </w:rPr>
        <w:t xml:space="preserve">              2. Фінансування заходів Програми здійснювати за рахунок коштів державного та місцевих  бюджетів і інших джерел, не заборонених чинним законодавством України.</w:t>
      </w:r>
    </w:p>
    <w:p w:rsidR="0086772D" w:rsidRPr="0097581E" w:rsidRDefault="0086772D" w:rsidP="0086772D">
      <w:pPr>
        <w:jc w:val="both"/>
        <w:rPr>
          <w:sz w:val="28"/>
          <w:szCs w:val="28"/>
          <w:lang w:val="uk-UA"/>
        </w:rPr>
      </w:pPr>
      <w:r>
        <w:rPr>
          <w:sz w:val="28"/>
          <w:szCs w:val="28"/>
          <w:lang w:val="uk-UA"/>
        </w:rPr>
        <w:t xml:space="preserve">              Розпорядником коштів по Програмі визначити Кам`янську сільську раду.</w:t>
      </w:r>
    </w:p>
    <w:p w:rsidR="0086772D" w:rsidRDefault="0086772D" w:rsidP="0086772D">
      <w:pPr>
        <w:jc w:val="both"/>
        <w:rPr>
          <w:sz w:val="28"/>
          <w:szCs w:val="28"/>
          <w:lang w:val="uk-UA"/>
        </w:rPr>
      </w:pPr>
      <w:r>
        <w:rPr>
          <w:sz w:val="28"/>
          <w:szCs w:val="28"/>
          <w:lang w:val="uk-UA"/>
        </w:rPr>
        <w:t xml:space="preserve">              3. Контроль за виконанням рішення покласти на постійну комісію сільської ради  з питань земельних відносин, природокористування, планування територій, будівництва, архітектури, охорони  пам</w:t>
      </w:r>
      <w:r w:rsidRPr="00A86D2E">
        <w:rPr>
          <w:sz w:val="28"/>
          <w:szCs w:val="28"/>
        </w:rPr>
        <w:t>`</w:t>
      </w:r>
      <w:r>
        <w:rPr>
          <w:sz w:val="28"/>
          <w:szCs w:val="28"/>
          <w:lang w:val="uk-UA"/>
        </w:rPr>
        <w:t>яток,  історичного середовища та благоустрою.</w:t>
      </w:r>
    </w:p>
    <w:p w:rsidR="00EC5B8E" w:rsidRDefault="00EC5B8E" w:rsidP="0086772D">
      <w:pPr>
        <w:jc w:val="both"/>
        <w:rPr>
          <w:sz w:val="28"/>
          <w:szCs w:val="28"/>
          <w:lang w:val="uk-UA"/>
        </w:rPr>
      </w:pPr>
    </w:p>
    <w:p w:rsidR="0086772D" w:rsidRDefault="0086772D" w:rsidP="0086772D">
      <w:pPr>
        <w:rPr>
          <w:sz w:val="28"/>
          <w:szCs w:val="28"/>
          <w:lang w:val="uk-UA"/>
        </w:rPr>
      </w:pPr>
    </w:p>
    <w:p w:rsidR="0086772D" w:rsidRPr="00605679" w:rsidRDefault="0086772D" w:rsidP="0086772D">
      <w:pPr>
        <w:rPr>
          <w:sz w:val="28"/>
          <w:szCs w:val="28"/>
          <w:lang w:val="uk-UA"/>
        </w:rPr>
      </w:pPr>
      <w:r>
        <w:rPr>
          <w:sz w:val="28"/>
          <w:szCs w:val="28"/>
          <w:lang w:val="uk-UA"/>
        </w:rPr>
        <w:t xml:space="preserve">             </w:t>
      </w:r>
      <w:r>
        <w:rPr>
          <w:b/>
          <w:sz w:val="28"/>
          <w:szCs w:val="28"/>
          <w:lang w:val="uk-UA"/>
        </w:rPr>
        <w:t>Сільський голова                                           Михайло СТАНИНЕЦЬ</w:t>
      </w:r>
    </w:p>
    <w:p w:rsidR="0086772D" w:rsidRDefault="0086772D" w:rsidP="0086772D">
      <w:pPr>
        <w:rPr>
          <w:lang w:val="uk-UA"/>
        </w:rPr>
      </w:pPr>
    </w:p>
    <w:p w:rsidR="0086772D" w:rsidRPr="00605679" w:rsidRDefault="0086772D" w:rsidP="0086772D">
      <w:pPr>
        <w:rPr>
          <w:lang w:val="uk-UA"/>
        </w:rPr>
        <w:sectPr w:rsidR="0086772D" w:rsidRPr="00605679" w:rsidSect="0086772D">
          <w:pgSz w:w="11906" w:h="16838"/>
          <w:pgMar w:top="1134" w:right="707" w:bottom="1134" w:left="1134" w:header="709" w:footer="709" w:gutter="0"/>
          <w:cols w:space="720"/>
        </w:sectPr>
      </w:pPr>
    </w:p>
    <w:p w:rsidR="0086772D" w:rsidRPr="00E4360B" w:rsidRDefault="0086772D" w:rsidP="00EC5B8E">
      <w:pPr>
        <w:spacing w:line="257" w:lineRule="auto"/>
        <w:rPr>
          <w:lang w:val="uk-UA"/>
        </w:rPr>
      </w:pPr>
      <w:r w:rsidRPr="00E4360B">
        <w:rPr>
          <w:b/>
          <w:lang w:val="uk-UA"/>
        </w:rPr>
        <w:lastRenderedPageBreak/>
        <w:t xml:space="preserve">                                                                          </w:t>
      </w:r>
      <w:r>
        <w:rPr>
          <w:b/>
          <w:lang w:val="uk-UA"/>
        </w:rPr>
        <w:t xml:space="preserve">             </w:t>
      </w:r>
      <w:r w:rsidRPr="00E4360B">
        <w:rPr>
          <w:b/>
          <w:lang w:val="uk-UA"/>
        </w:rPr>
        <w:t xml:space="preserve"> </w:t>
      </w:r>
      <w:r w:rsidRPr="00E4360B">
        <w:rPr>
          <w:lang w:val="uk-UA"/>
        </w:rPr>
        <w:t>ЗАТВЕРДЖЕНО</w:t>
      </w:r>
    </w:p>
    <w:p w:rsidR="0086772D" w:rsidRPr="00E4360B" w:rsidRDefault="0086772D" w:rsidP="00EC5B8E">
      <w:pPr>
        <w:spacing w:line="257" w:lineRule="auto"/>
        <w:rPr>
          <w:lang w:val="uk-UA"/>
        </w:rPr>
      </w:pPr>
      <w:r w:rsidRPr="00E4360B">
        <w:rPr>
          <w:lang w:val="uk-UA"/>
        </w:rPr>
        <w:t xml:space="preserve">                                                               </w:t>
      </w:r>
      <w:r>
        <w:rPr>
          <w:lang w:val="uk-UA"/>
        </w:rPr>
        <w:t xml:space="preserve">                        </w:t>
      </w:r>
      <w:r w:rsidR="00C54388">
        <w:rPr>
          <w:lang w:val="uk-UA"/>
        </w:rPr>
        <w:t xml:space="preserve"> Рішенням  </w:t>
      </w:r>
      <w:r w:rsidRPr="00E4360B">
        <w:rPr>
          <w:lang w:val="uk-UA"/>
        </w:rPr>
        <w:t>сесії      Кам`янської</w:t>
      </w:r>
    </w:p>
    <w:p w:rsidR="0086772D" w:rsidRDefault="0086772D" w:rsidP="00EC5B8E">
      <w:pPr>
        <w:spacing w:line="257" w:lineRule="auto"/>
        <w:rPr>
          <w:lang w:val="uk-UA"/>
        </w:rPr>
      </w:pPr>
      <w:r w:rsidRPr="00E4360B">
        <w:rPr>
          <w:lang w:val="uk-UA"/>
        </w:rPr>
        <w:t xml:space="preserve">                                                                </w:t>
      </w:r>
      <w:r>
        <w:rPr>
          <w:lang w:val="uk-UA"/>
        </w:rPr>
        <w:t xml:space="preserve">                        </w:t>
      </w:r>
      <w:r w:rsidR="00C54388">
        <w:rPr>
          <w:lang w:val="uk-UA"/>
        </w:rPr>
        <w:t>сільської ради  від03.08.2023р №1385</w:t>
      </w:r>
    </w:p>
    <w:p w:rsidR="00EC5B8E" w:rsidRDefault="00EC5B8E" w:rsidP="00EC5B8E">
      <w:pPr>
        <w:spacing w:line="257" w:lineRule="auto"/>
        <w:rPr>
          <w:lang w:val="uk-UA"/>
        </w:rPr>
      </w:pPr>
    </w:p>
    <w:p w:rsidR="0086772D" w:rsidRPr="00A86D2E" w:rsidRDefault="0086772D" w:rsidP="0086772D">
      <w:pPr>
        <w:spacing w:after="160" w:line="256" w:lineRule="auto"/>
        <w:rPr>
          <w:sz w:val="28"/>
          <w:szCs w:val="28"/>
          <w:lang w:val="uk-UA"/>
        </w:rPr>
      </w:pPr>
      <w:r>
        <w:rPr>
          <w:lang w:val="uk-UA"/>
        </w:rPr>
        <w:t xml:space="preserve">                                                       </w:t>
      </w:r>
      <w:r w:rsidRPr="000C5BD7">
        <w:rPr>
          <w:b/>
          <w:lang w:val="uk-UA"/>
        </w:rPr>
        <w:t xml:space="preserve"> </w:t>
      </w:r>
      <w:r>
        <w:rPr>
          <w:b/>
          <w:sz w:val="28"/>
          <w:szCs w:val="28"/>
          <w:lang w:val="uk-UA"/>
        </w:rPr>
        <w:t>П Р О Г Р А М А</w:t>
      </w:r>
    </w:p>
    <w:p w:rsidR="0086772D" w:rsidRPr="000C5BD7" w:rsidRDefault="0086772D" w:rsidP="0086772D">
      <w:pPr>
        <w:spacing w:after="160" w:line="256" w:lineRule="auto"/>
        <w:rPr>
          <w:b/>
          <w:sz w:val="28"/>
          <w:szCs w:val="28"/>
          <w:lang w:val="uk-UA"/>
        </w:rPr>
      </w:pPr>
      <w:r w:rsidRPr="000C5BD7">
        <w:rPr>
          <w:b/>
          <w:sz w:val="28"/>
          <w:szCs w:val="28"/>
          <w:lang w:val="uk-UA"/>
        </w:rPr>
        <w:t xml:space="preserve">забезпечення  житлом  громадян    Кам`янської сільської територіальної            </w:t>
      </w:r>
    </w:p>
    <w:p w:rsidR="0086772D" w:rsidRPr="000C5BD7" w:rsidRDefault="0086772D" w:rsidP="0086772D">
      <w:pPr>
        <w:spacing w:after="160" w:line="256" w:lineRule="auto"/>
        <w:rPr>
          <w:b/>
          <w:sz w:val="28"/>
          <w:szCs w:val="28"/>
          <w:lang w:val="uk-UA"/>
        </w:rPr>
      </w:pPr>
      <w:r w:rsidRPr="000C5BD7">
        <w:rPr>
          <w:b/>
          <w:sz w:val="28"/>
          <w:szCs w:val="28"/>
          <w:lang w:val="uk-UA"/>
        </w:rPr>
        <w:t xml:space="preserve">                                         громади на 2023-2025 роки</w:t>
      </w:r>
    </w:p>
    <w:p w:rsidR="0086772D" w:rsidRDefault="0086772D" w:rsidP="0086772D">
      <w:pPr>
        <w:spacing w:after="160" w:line="256" w:lineRule="auto"/>
        <w:rPr>
          <w:lang w:val="uk-UA"/>
        </w:rPr>
      </w:pPr>
      <w:r w:rsidRPr="000C5BD7">
        <w:rPr>
          <w:b/>
          <w:sz w:val="28"/>
          <w:szCs w:val="28"/>
          <w:lang w:val="uk-UA"/>
        </w:rPr>
        <w:t xml:space="preserve">                                                                                                              </w:t>
      </w:r>
      <w:r>
        <w:rPr>
          <w:sz w:val="28"/>
          <w:szCs w:val="28"/>
          <w:lang w:val="uk-UA"/>
        </w:rPr>
        <w:t xml:space="preserve">                                  </w:t>
      </w:r>
      <w:r w:rsidRPr="00E4360B">
        <w:rPr>
          <w:lang w:val="uk-UA"/>
        </w:rPr>
        <w:t xml:space="preserve">                                                    </w:t>
      </w:r>
      <w:r>
        <w:rPr>
          <w:lang w:val="uk-UA"/>
        </w:rPr>
        <w:t xml:space="preserve">   </w:t>
      </w:r>
    </w:p>
    <w:p w:rsidR="0086772D" w:rsidRPr="000C5BD7" w:rsidRDefault="0086772D" w:rsidP="0086772D">
      <w:pPr>
        <w:spacing w:after="160" w:line="256" w:lineRule="auto"/>
        <w:rPr>
          <w:lang w:val="uk-UA"/>
        </w:rPr>
      </w:pPr>
      <w:r>
        <w:rPr>
          <w:lang w:val="uk-UA"/>
        </w:rPr>
        <w:t xml:space="preserve">                                                       </w:t>
      </w:r>
      <w:r>
        <w:rPr>
          <w:b/>
          <w:sz w:val="28"/>
          <w:szCs w:val="28"/>
          <w:lang w:val="uk-UA"/>
        </w:rPr>
        <w:t>1. Паспорт програми</w:t>
      </w:r>
    </w:p>
    <w:tbl>
      <w:tblPr>
        <w:tblW w:w="98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846"/>
        <w:gridCol w:w="3373"/>
        <w:gridCol w:w="5670"/>
      </w:tblGrid>
      <w:tr w:rsidR="0086772D" w:rsidTr="0086772D">
        <w:tc>
          <w:tcPr>
            <w:tcW w:w="846" w:type="dxa"/>
            <w:tcBorders>
              <w:top w:val="single" w:sz="4" w:space="0" w:color="00000A"/>
              <w:left w:val="single" w:sz="4" w:space="0" w:color="00000A"/>
              <w:bottom w:val="single" w:sz="4" w:space="0" w:color="00000A"/>
              <w:right w:val="single" w:sz="4" w:space="0" w:color="00000A"/>
            </w:tcBorders>
            <w:hideMark/>
          </w:tcPr>
          <w:p w:rsidR="0086772D" w:rsidRDefault="0086772D" w:rsidP="0086772D">
            <w:pPr>
              <w:rPr>
                <w:sz w:val="25"/>
                <w:szCs w:val="25"/>
                <w:lang w:val="uk-UA"/>
              </w:rPr>
            </w:pPr>
            <w:r>
              <w:rPr>
                <w:sz w:val="25"/>
                <w:szCs w:val="25"/>
                <w:lang w:val="uk-UA"/>
              </w:rPr>
              <w:t>1</w:t>
            </w:r>
          </w:p>
        </w:tc>
        <w:tc>
          <w:tcPr>
            <w:tcW w:w="3373" w:type="dxa"/>
            <w:tcBorders>
              <w:top w:val="single" w:sz="4" w:space="0" w:color="00000A"/>
              <w:left w:val="single" w:sz="4" w:space="0" w:color="00000A"/>
              <w:bottom w:val="single" w:sz="4" w:space="0" w:color="00000A"/>
              <w:right w:val="single" w:sz="4" w:space="0" w:color="00000A"/>
            </w:tcBorders>
            <w:hideMark/>
          </w:tcPr>
          <w:p w:rsidR="0086772D" w:rsidRDefault="0086772D" w:rsidP="0086772D">
            <w:pPr>
              <w:rPr>
                <w:sz w:val="25"/>
                <w:szCs w:val="25"/>
                <w:lang w:val="uk-UA"/>
              </w:rPr>
            </w:pPr>
            <w:r>
              <w:rPr>
                <w:sz w:val="25"/>
                <w:szCs w:val="25"/>
                <w:lang w:val="uk-UA"/>
              </w:rPr>
              <w:t>Ініціатор розроблення Програми</w:t>
            </w:r>
          </w:p>
        </w:tc>
        <w:tc>
          <w:tcPr>
            <w:tcW w:w="5670" w:type="dxa"/>
            <w:tcBorders>
              <w:top w:val="single" w:sz="4" w:space="0" w:color="00000A"/>
              <w:left w:val="single" w:sz="4" w:space="0" w:color="00000A"/>
              <w:bottom w:val="single" w:sz="4" w:space="0" w:color="00000A"/>
              <w:right w:val="single" w:sz="4" w:space="0" w:color="00000A"/>
            </w:tcBorders>
            <w:hideMark/>
          </w:tcPr>
          <w:p w:rsidR="0086772D" w:rsidRPr="004B084C" w:rsidRDefault="0086772D" w:rsidP="0086772D">
            <w:pPr>
              <w:rPr>
                <w:sz w:val="25"/>
                <w:szCs w:val="25"/>
                <w:lang w:val="uk-UA"/>
              </w:rPr>
            </w:pPr>
            <w:r>
              <w:rPr>
                <w:sz w:val="25"/>
                <w:szCs w:val="25"/>
                <w:lang w:val="uk-UA"/>
              </w:rPr>
              <w:t>Кам`янська сільська рада</w:t>
            </w:r>
          </w:p>
        </w:tc>
      </w:tr>
      <w:tr w:rsidR="0086772D" w:rsidRPr="001F65A3" w:rsidTr="0086772D">
        <w:tc>
          <w:tcPr>
            <w:tcW w:w="846" w:type="dxa"/>
            <w:tcBorders>
              <w:top w:val="single" w:sz="4" w:space="0" w:color="00000A"/>
              <w:left w:val="single" w:sz="4" w:space="0" w:color="00000A"/>
              <w:bottom w:val="single" w:sz="4" w:space="0" w:color="00000A"/>
              <w:right w:val="single" w:sz="4" w:space="0" w:color="00000A"/>
            </w:tcBorders>
            <w:hideMark/>
          </w:tcPr>
          <w:p w:rsidR="0086772D" w:rsidRDefault="0086772D" w:rsidP="0086772D">
            <w:pPr>
              <w:rPr>
                <w:sz w:val="25"/>
                <w:szCs w:val="25"/>
                <w:lang w:val="uk-UA"/>
              </w:rPr>
            </w:pPr>
            <w:r>
              <w:rPr>
                <w:sz w:val="25"/>
                <w:szCs w:val="25"/>
                <w:lang w:val="uk-UA"/>
              </w:rPr>
              <w:t>2</w:t>
            </w:r>
          </w:p>
        </w:tc>
        <w:tc>
          <w:tcPr>
            <w:tcW w:w="3373" w:type="dxa"/>
            <w:tcBorders>
              <w:top w:val="single" w:sz="4" w:space="0" w:color="00000A"/>
              <w:left w:val="single" w:sz="4" w:space="0" w:color="00000A"/>
              <w:bottom w:val="single" w:sz="4" w:space="0" w:color="00000A"/>
              <w:right w:val="single" w:sz="4" w:space="0" w:color="00000A"/>
            </w:tcBorders>
            <w:hideMark/>
          </w:tcPr>
          <w:p w:rsidR="0086772D" w:rsidRDefault="0086772D" w:rsidP="0086772D">
            <w:pPr>
              <w:rPr>
                <w:sz w:val="25"/>
                <w:szCs w:val="25"/>
                <w:lang w:val="uk-UA"/>
              </w:rPr>
            </w:pPr>
            <w:r>
              <w:rPr>
                <w:sz w:val="25"/>
                <w:szCs w:val="25"/>
                <w:lang w:val="uk-UA"/>
              </w:rPr>
              <w:t xml:space="preserve">Законодавча  база, дата,  номер і назва розпорядчого документа про розроблення програми, нормативні документи </w:t>
            </w:r>
          </w:p>
        </w:tc>
        <w:tc>
          <w:tcPr>
            <w:tcW w:w="5670" w:type="dxa"/>
            <w:tcBorders>
              <w:top w:val="single" w:sz="4" w:space="0" w:color="00000A"/>
              <w:left w:val="single" w:sz="4" w:space="0" w:color="00000A"/>
              <w:bottom w:val="single" w:sz="4" w:space="0" w:color="00000A"/>
              <w:right w:val="single" w:sz="4" w:space="0" w:color="00000A"/>
            </w:tcBorders>
            <w:hideMark/>
          </w:tcPr>
          <w:p w:rsidR="0086772D" w:rsidRDefault="0086772D" w:rsidP="0086772D">
            <w:pPr>
              <w:jc w:val="both"/>
              <w:rPr>
                <w:sz w:val="25"/>
                <w:szCs w:val="25"/>
                <w:lang w:val="uk-UA"/>
              </w:rPr>
            </w:pPr>
            <w:r>
              <w:rPr>
                <w:sz w:val="25"/>
                <w:szCs w:val="25"/>
                <w:lang w:val="uk-UA"/>
              </w:rPr>
              <w:t>Конституція України, Житловий кодекс України, Цивільний кодекс України, Закон України «Про місцеве самоврядування в Україні», Закон України «Про забезпечення прав і свобод внутрішньо переміщених осіб», Постанова Кабінету Міністрів України від 01 жовтня 2014 р. № 509, Постанова Кабінету Міністрів України  від 29 квітня 2022 року № 495, Методика обчислення сукупного доходу сім’ї для всіх видів соціальної допомоги, затверджена наказом Мінсоцполітики, Мінекономрозвитку, Мінфіну, Держстату, Держкоммолодьспорту і туризму від 15 листопада 2001 р. № 486/202/524/455/3370.</w:t>
            </w:r>
          </w:p>
        </w:tc>
      </w:tr>
      <w:tr w:rsidR="0086772D" w:rsidTr="0086772D">
        <w:tc>
          <w:tcPr>
            <w:tcW w:w="846" w:type="dxa"/>
            <w:tcBorders>
              <w:top w:val="single" w:sz="4" w:space="0" w:color="00000A"/>
              <w:left w:val="single" w:sz="4" w:space="0" w:color="00000A"/>
              <w:bottom w:val="single" w:sz="4" w:space="0" w:color="00000A"/>
              <w:right w:val="single" w:sz="4" w:space="0" w:color="00000A"/>
            </w:tcBorders>
            <w:hideMark/>
          </w:tcPr>
          <w:p w:rsidR="0086772D" w:rsidRDefault="0086772D" w:rsidP="0086772D">
            <w:pPr>
              <w:rPr>
                <w:sz w:val="25"/>
                <w:szCs w:val="25"/>
                <w:lang w:val="uk-UA"/>
              </w:rPr>
            </w:pPr>
            <w:r>
              <w:rPr>
                <w:sz w:val="25"/>
                <w:szCs w:val="25"/>
                <w:lang w:val="uk-UA"/>
              </w:rPr>
              <w:t>3</w:t>
            </w:r>
          </w:p>
        </w:tc>
        <w:tc>
          <w:tcPr>
            <w:tcW w:w="3373" w:type="dxa"/>
            <w:tcBorders>
              <w:top w:val="single" w:sz="4" w:space="0" w:color="00000A"/>
              <w:left w:val="single" w:sz="4" w:space="0" w:color="00000A"/>
              <w:bottom w:val="single" w:sz="4" w:space="0" w:color="00000A"/>
              <w:right w:val="single" w:sz="4" w:space="0" w:color="00000A"/>
            </w:tcBorders>
            <w:hideMark/>
          </w:tcPr>
          <w:p w:rsidR="0086772D" w:rsidRDefault="0086772D" w:rsidP="0086772D">
            <w:pPr>
              <w:rPr>
                <w:sz w:val="25"/>
                <w:szCs w:val="25"/>
                <w:lang w:val="uk-UA"/>
              </w:rPr>
            </w:pPr>
            <w:r>
              <w:rPr>
                <w:sz w:val="25"/>
                <w:szCs w:val="25"/>
                <w:lang w:val="uk-UA"/>
              </w:rPr>
              <w:t>Розробник Програми</w:t>
            </w:r>
          </w:p>
        </w:tc>
        <w:tc>
          <w:tcPr>
            <w:tcW w:w="5670" w:type="dxa"/>
            <w:tcBorders>
              <w:top w:val="single" w:sz="4" w:space="0" w:color="00000A"/>
              <w:left w:val="single" w:sz="4" w:space="0" w:color="00000A"/>
              <w:bottom w:val="single" w:sz="4" w:space="0" w:color="00000A"/>
              <w:right w:val="single" w:sz="4" w:space="0" w:color="00000A"/>
            </w:tcBorders>
            <w:hideMark/>
          </w:tcPr>
          <w:p w:rsidR="0086772D" w:rsidRDefault="0086772D" w:rsidP="0086772D">
            <w:pPr>
              <w:rPr>
                <w:sz w:val="25"/>
                <w:szCs w:val="25"/>
                <w:lang w:val="uk-UA"/>
              </w:rPr>
            </w:pPr>
            <w:r>
              <w:rPr>
                <w:sz w:val="25"/>
                <w:szCs w:val="25"/>
                <w:lang w:val="uk-UA"/>
              </w:rPr>
              <w:t>Відділ архітектури, земельних відносин, житлово-комунального господарства та державного архітектурного контролю</w:t>
            </w:r>
          </w:p>
        </w:tc>
      </w:tr>
      <w:tr w:rsidR="0086772D" w:rsidTr="0086772D">
        <w:tc>
          <w:tcPr>
            <w:tcW w:w="846" w:type="dxa"/>
            <w:tcBorders>
              <w:top w:val="single" w:sz="4" w:space="0" w:color="00000A"/>
              <w:left w:val="single" w:sz="4" w:space="0" w:color="00000A"/>
              <w:bottom w:val="single" w:sz="4" w:space="0" w:color="00000A"/>
              <w:right w:val="single" w:sz="4" w:space="0" w:color="00000A"/>
            </w:tcBorders>
            <w:hideMark/>
          </w:tcPr>
          <w:p w:rsidR="0086772D" w:rsidRDefault="0086772D" w:rsidP="0086772D">
            <w:pPr>
              <w:rPr>
                <w:sz w:val="25"/>
                <w:szCs w:val="25"/>
                <w:lang w:val="uk-UA"/>
              </w:rPr>
            </w:pPr>
            <w:r>
              <w:rPr>
                <w:sz w:val="25"/>
                <w:szCs w:val="25"/>
                <w:lang w:val="uk-UA"/>
              </w:rPr>
              <w:t>4</w:t>
            </w:r>
          </w:p>
        </w:tc>
        <w:tc>
          <w:tcPr>
            <w:tcW w:w="3373" w:type="dxa"/>
            <w:tcBorders>
              <w:top w:val="single" w:sz="4" w:space="0" w:color="00000A"/>
              <w:left w:val="single" w:sz="4" w:space="0" w:color="00000A"/>
              <w:bottom w:val="single" w:sz="4" w:space="0" w:color="00000A"/>
              <w:right w:val="single" w:sz="4" w:space="0" w:color="00000A"/>
            </w:tcBorders>
            <w:hideMark/>
          </w:tcPr>
          <w:p w:rsidR="0086772D" w:rsidRDefault="0086772D" w:rsidP="0086772D">
            <w:pPr>
              <w:rPr>
                <w:sz w:val="25"/>
                <w:szCs w:val="25"/>
                <w:lang w:val="uk-UA"/>
              </w:rPr>
            </w:pPr>
            <w:r>
              <w:rPr>
                <w:sz w:val="25"/>
                <w:szCs w:val="25"/>
                <w:lang w:val="uk-UA"/>
              </w:rPr>
              <w:t>Відповідальний виконавець Програми</w:t>
            </w:r>
          </w:p>
        </w:tc>
        <w:tc>
          <w:tcPr>
            <w:tcW w:w="5670" w:type="dxa"/>
            <w:tcBorders>
              <w:top w:val="single" w:sz="4" w:space="0" w:color="00000A"/>
              <w:left w:val="single" w:sz="4" w:space="0" w:color="00000A"/>
              <w:bottom w:val="single" w:sz="4" w:space="0" w:color="00000A"/>
              <w:right w:val="single" w:sz="4" w:space="0" w:color="00000A"/>
            </w:tcBorders>
            <w:hideMark/>
          </w:tcPr>
          <w:p w:rsidR="0086772D" w:rsidRDefault="0086772D" w:rsidP="0086772D">
            <w:pPr>
              <w:rPr>
                <w:sz w:val="25"/>
                <w:szCs w:val="25"/>
                <w:lang w:val="uk-UA"/>
              </w:rPr>
            </w:pPr>
            <w:r>
              <w:rPr>
                <w:sz w:val="25"/>
                <w:szCs w:val="25"/>
                <w:lang w:val="uk-UA"/>
              </w:rPr>
              <w:t xml:space="preserve">Виконавчий комітет Кам`янської сільської ради </w:t>
            </w:r>
          </w:p>
        </w:tc>
      </w:tr>
      <w:tr w:rsidR="0086772D" w:rsidTr="0086772D">
        <w:tc>
          <w:tcPr>
            <w:tcW w:w="846" w:type="dxa"/>
            <w:tcBorders>
              <w:top w:val="single" w:sz="4" w:space="0" w:color="00000A"/>
              <w:left w:val="single" w:sz="4" w:space="0" w:color="00000A"/>
              <w:bottom w:val="single" w:sz="4" w:space="0" w:color="00000A"/>
              <w:right w:val="single" w:sz="4" w:space="0" w:color="00000A"/>
            </w:tcBorders>
            <w:hideMark/>
          </w:tcPr>
          <w:p w:rsidR="0086772D" w:rsidRDefault="0086772D" w:rsidP="0086772D">
            <w:pPr>
              <w:rPr>
                <w:sz w:val="25"/>
                <w:szCs w:val="25"/>
                <w:lang w:val="uk-UA"/>
              </w:rPr>
            </w:pPr>
            <w:r>
              <w:rPr>
                <w:sz w:val="25"/>
                <w:szCs w:val="25"/>
                <w:lang w:val="uk-UA"/>
              </w:rPr>
              <w:t>5</w:t>
            </w:r>
          </w:p>
        </w:tc>
        <w:tc>
          <w:tcPr>
            <w:tcW w:w="3373" w:type="dxa"/>
            <w:tcBorders>
              <w:top w:val="single" w:sz="4" w:space="0" w:color="00000A"/>
              <w:left w:val="single" w:sz="4" w:space="0" w:color="00000A"/>
              <w:bottom w:val="single" w:sz="4" w:space="0" w:color="00000A"/>
              <w:right w:val="single" w:sz="4" w:space="0" w:color="00000A"/>
            </w:tcBorders>
            <w:hideMark/>
          </w:tcPr>
          <w:p w:rsidR="0086772D" w:rsidRDefault="0086772D" w:rsidP="0086772D">
            <w:pPr>
              <w:rPr>
                <w:sz w:val="25"/>
                <w:szCs w:val="25"/>
                <w:lang w:val="uk-UA"/>
              </w:rPr>
            </w:pPr>
            <w:r>
              <w:rPr>
                <w:sz w:val="25"/>
                <w:szCs w:val="25"/>
                <w:lang w:val="uk-UA"/>
              </w:rPr>
              <w:t>Учасники (співвиконавці Програми)</w:t>
            </w:r>
          </w:p>
        </w:tc>
        <w:tc>
          <w:tcPr>
            <w:tcW w:w="5670" w:type="dxa"/>
            <w:tcBorders>
              <w:top w:val="single" w:sz="4" w:space="0" w:color="00000A"/>
              <w:left w:val="single" w:sz="4" w:space="0" w:color="00000A"/>
              <w:bottom w:val="single" w:sz="4" w:space="0" w:color="00000A"/>
              <w:right w:val="single" w:sz="4" w:space="0" w:color="00000A"/>
            </w:tcBorders>
            <w:hideMark/>
          </w:tcPr>
          <w:p w:rsidR="0086772D" w:rsidRDefault="0086772D" w:rsidP="0086772D">
            <w:pPr>
              <w:rPr>
                <w:sz w:val="25"/>
                <w:szCs w:val="25"/>
                <w:lang w:val="uk-UA"/>
              </w:rPr>
            </w:pPr>
          </w:p>
          <w:p w:rsidR="0086772D" w:rsidRDefault="0086772D" w:rsidP="0086772D">
            <w:pPr>
              <w:rPr>
                <w:b/>
                <w:bCs/>
                <w:sz w:val="25"/>
                <w:szCs w:val="25"/>
                <w:lang w:val="uk-UA"/>
              </w:rPr>
            </w:pPr>
            <w:r>
              <w:rPr>
                <w:sz w:val="25"/>
                <w:szCs w:val="25"/>
                <w:lang w:val="uk-UA"/>
              </w:rPr>
              <w:t>Структурні підрозділи виконавчого комітету Кам`янської сільської ради.</w:t>
            </w:r>
          </w:p>
        </w:tc>
      </w:tr>
      <w:tr w:rsidR="0086772D" w:rsidTr="0086772D">
        <w:tc>
          <w:tcPr>
            <w:tcW w:w="846" w:type="dxa"/>
            <w:tcBorders>
              <w:top w:val="single" w:sz="4" w:space="0" w:color="00000A"/>
              <w:left w:val="single" w:sz="4" w:space="0" w:color="00000A"/>
              <w:bottom w:val="single" w:sz="4" w:space="0" w:color="00000A"/>
              <w:right w:val="single" w:sz="4" w:space="0" w:color="00000A"/>
            </w:tcBorders>
            <w:hideMark/>
          </w:tcPr>
          <w:p w:rsidR="0086772D" w:rsidRDefault="0086772D" w:rsidP="0086772D">
            <w:pPr>
              <w:rPr>
                <w:sz w:val="25"/>
                <w:szCs w:val="25"/>
                <w:lang w:val="uk-UA"/>
              </w:rPr>
            </w:pPr>
            <w:r>
              <w:rPr>
                <w:sz w:val="25"/>
                <w:szCs w:val="25"/>
                <w:lang w:val="uk-UA"/>
              </w:rPr>
              <w:t>7</w:t>
            </w:r>
          </w:p>
        </w:tc>
        <w:tc>
          <w:tcPr>
            <w:tcW w:w="3373" w:type="dxa"/>
            <w:tcBorders>
              <w:top w:val="single" w:sz="4" w:space="0" w:color="00000A"/>
              <w:left w:val="single" w:sz="4" w:space="0" w:color="00000A"/>
              <w:bottom w:val="single" w:sz="4" w:space="0" w:color="00000A"/>
              <w:right w:val="single" w:sz="4" w:space="0" w:color="00000A"/>
            </w:tcBorders>
            <w:hideMark/>
          </w:tcPr>
          <w:p w:rsidR="0086772D" w:rsidRDefault="0086772D" w:rsidP="0086772D">
            <w:pPr>
              <w:rPr>
                <w:sz w:val="25"/>
                <w:szCs w:val="25"/>
                <w:lang w:val="uk-UA"/>
              </w:rPr>
            </w:pPr>
            <w:r>
              <w:rPr>
                <w:sz w:val="25"/>
                <w:szCs w:val="25"/>
                <w:lang w:val="uk-UA"/>
              </w:rPr>
              <w:t>Термін реалізації програми</w:t>
            </w:r>
          </w:p>
        </w:tc>
        <w:tc>
          <w:tcPr>
            <w:tcW w:w="5670" w:type="dxa"/>
            <w:tcBorders>
              <w:top w:val="single" w:sz="4" w:space="0" w:color="00000A"/>
              <w:left w:val="single" w:sz="4" w:space="0" w:color="00000A"/>
              <w:bottom w:val="single" w:sz="4" w:space="0" w:color="00000A"/>
              <w:right w:val="single" w:sz="4" w:space="0" w:color="00000A"/>
            </w:tcBorders>
            <w:hideMark/>
          </w:tcPr>
          <w:p w:rsidR="0086772D" w:rsidRDefault="0086772D" w:rsidP="0086772D">
            <w:pPr>
              <w:rPr>
                <w:sz w:val="25"/>
                <w:szCs w:val="25"/>
                <w:lang w:val="uk-UA"/>
              </w:rPr>
            </w:pPr>
            <w:r>
              <w:rPr>
                <w:sz w:val="25"/>
                <w:szCs w:val="25"/>
                <w:lang w:val="uk-UA"/>
              </w:rPr>
              <w:t>2023-2025 роки</w:t>
            </w:r>
          </w:p>
        </w:tc>
      </w:tr>
      <w:tr w:rsidR="0086772D" w:rsidTr="0086772D">
        <w:trPr>
          <w:trHeight w:val="457"/>
        </w:trPr>
        <w:tc>
          <w:tcPr>
            <w:tcW w:w="846" w:type="dxa"/>
            <w:tcBorders>
              <w:top w:val="single" w:sz="4" w:space="0" w:color="00000A"/>
              <w:left w:val="single" w:sz="4" w:space="0" w:color="00000A"/>
              <w:bottom w:val="single" w:sz="4" w:space="0" w:color="00000A"/>
              <w:right w:val="single" w:sz="4" w:space="0" w:color="00000A"/>
            </w:tcBorders>
            <w:hideMark/>
          </w:tcPr>
          <w:p w:rsidR="0086772D" w:rsidRDefault="0086772D" w:rsidP="0086772D">
            <w:pPr>
              <w:rPr>
                <w:sz w:val="25"/>
                <w:szCs w:val="25"/>
                <w:lang w:val="uk-UA"/>
              </w:rPr>
            </w:pPr>
            <w:r>
              <w:rPr>
                <w:sz w:val="25"/>
                <w:szCs w:val="25"/>
                <w:lang w:val="uk-UA"/>
              </w:rPr>
              <w:t>8</w:t>
            </w:r>
          </w:p>
        </w:tc>
        <w:tc>
          <w:tcPr>
            <w:tcW w:w="3373" w:type="dxa"/>
            <w:tcBorders>
              <w:top w:val="single" w:sz="4" w:space="0" w:color="00000A"/>
              <w:left w:val="single" w:sz="4" w:space="0" w:color="00000A"/>
              <w:bottom w:val="single" w:sz="4" w:space="0" w:color="00000A"/>
              <w:right w:val="single" w:sz="4" w:space="0" w:color="00000A"/>
            </w:tcBorders>
            <w:hideMark/>
          </w:tcPr>
          <w:p w:rsidR="0086772D" w:rsidRDefault="0086772D" w:rsidP="0086772D">
            <w:pPr>
              <w:rPr>
                <w:sz w:val="25"/>
                <w:szCs w:val="25"/>
                <w:lang w:val="uk-UA"/>
              </w:rPr>
            </w:pPr>
            <w:r>
              <w:rPr>
                <w:sz w:val="25"/>
                <w:szCs w:val="25"/>
                <w:lang w:val="uk-UA"/>
              </w:rPr>
              <w:t>Джерела фінансування</w:t>
            </w:r>
          </w:p>
        </w:tc>
        <w:tc>
          <w:tcPr>
            <w:tcW w:w="5670" w:type="dxa"/>
            <w:tcBorders>
              <w:top w:val="single" w:sz="4" w:space="0" w:color="00000A"/>
              <w:left w:val="single" w:sz="4" w:space="0" w:color="00000A"/>
              <w:bottom w:val="single" w:sz="4" w:space="0" w:color="00000A"/>
              <w:right w:val="single" w:sz="4" w:space="0" w:color="00000A"/>
            </w:tcBorders>
            <w:hideMark/>
          </w:tcPr>
          <w:p w:rsidR="0086772D" w:rsidRDefault="0086772D" w:rsidP="0086772D">
            <w:pPr>
              <w:rPr>
                <w:sz w:val="25"/>
                <w:szCs w:val="25"/>
                <w:lang w:val="uk-UA"/>
              </w:rPr>
            </w:pPr>
            <w:r>
              <w:rPr>
                <w:sz w:val="25"/>
                <w:szCs w:val="25"/>
                <w:lang w:val="uk-UA"/>
              </w:rPr>
              <w:t>Кошти державного бюджету, місцевого бюджету, власні кошти громадян, фінансових установ-партнерів, кошти міжнародної технічної допомоги та інших джерел, не заборонених чинним законодавством України</w:t>
            </w:r>
          </w:p>
        </w:tc>
      </w:tr>
      <w:tr w:rsidR="0086772D" w:rsidTr="0086772D">
        <w:tc>
          <w:tcPr>
            <w:tcW w:w="846" w:type="dxa"/>
            <w:tcBorders>
              <w:top w:val="single" w:sz="4" w:space="0" w:color="00000A"/>
              <w:left w:val="single" w:sz="4" w:space="0" w:color="00000A"/>
              <w:bottom w:val="single" w:sz="4" w:space="0" w:color="00000A"/>
              <w:right w:val="single" w:sz="4" w:space="0" w:color="00000A"/>
            </w:tcBorders>
            <w:hideMark/>
          </w:tcPr>
          <w:p w:rsidR="0086772D" w:rsidRDefault="0086772D" w:rsidP="0086772D">
            <w:pPr>
              <w:rPr>
                <w:sz w:val="25"/>
                <w:szCs w:val="25"/>
                <w:lang w:val="uk-UA"/>
              </w:rPr>
            </w:pPr>
            <w:r>
              <w:rPr>
                <w:sz w:val="25"/>
                <w:szCs w:val="25"/>
                <w:lang w:val="uk-UA"/>
              </w:rPr>
              <w:t>9</w:t>
            </w:r>
          </w:p>
        </w:tc>
        <w:tc>
          <w:tcPr>
            <w:tcW w:w="3373" w:type="dxa"/>
            <w:tcBorders>
              <w:top w:val="single" w:sz="4" w:space="0" w:color="00000A"/>
              <w:left w:val="single" w:sz="4" w:space="0" w:color="00000A"/>
              <w:bottom w:val="single" w:sz="4" w:space="0" w:color="00000A"/>
              <w:right w:val="single" w:sz="4" w:space="0" w:color="00000A"/>
            </w:tcBorders>
            <w:hideMark/>
          </w:tcPr>
          <w:p w:rsidR="0086772D" w:rsidRDefault="0086772D" w:rsidP="0086772D">
            <w:pPr>
              <w:rPr>
                <w:sz w:val="25"/>
                <w:szCs w:val="25"/>
                <w:lang w:val="uk-UA"/>
              </w:rPr>
            </w:pPr>
            <w:r>
              <w:rPr>
                <w:sz w:val="25"/>
                <w:szCs w:val="25"/>
                <w:lang w:val="uk-UA"/>
              </w:rPr>
              <w:t>Загальний обсяг фінансових ресурсів, необхідних для реалізації Програми, усього, у тому числі:</w:t>
            </w:r>
          </w:p>
        </w:tc>
        <w:tc>
          <w:tcPr>
            <w:tcW w:w="5670" w:type="dxa"/>
            <w:tcBorders>
              <w:top w:val="single" w:sz="4" w:space="0" w:color="00000A"/>
              <w:left w:val="single" w:sz="4" w:space="0" w:color="00000A"/>
              <w:bottom w:val="single" w:sz="4" w:space="0" w:color="00000A"/>
              <w:right w:val="single" w:sz="4" w:space="0" w:color="00000A"/>
            </w:tcBorders>
            <w:hideMark/>
          </w:tcPr>
          <w:p w:rsidR="0086772D" w:rsidRDefault="0086772D" w:rsidP="0086772D">
            <w:pPr>
              <w:rPr>
                <w:sz w:val="25"/>
                <w:szCs w:val="25"/>
                <w:lang w:val="uk-UA"/>
              </w:rPr>
            </w:pPr>
            <w:r>
              <w:rPr>
                <w:sz w:val="25"/>
                <w:szCs w:val="25"/>
                <w:lang w:val="uk-UA"/>
              </w:rPr>
              <w:t>9 000 000  грн.</w:t>
            </w:r>
          </w:p>
        </w:tc>
      </w:tr>
      <w:tr w:rsidR="0086772D" w:rsidTr="0086772D">
        <w:tc>
          <w:tcPr>
            <w:tcW w:w="846" w:type="dxa"/>
            <w:tcBorders>
              <w:top w:val="single" w:sz="4" w:space="0" w:color="00000A"/>
              <w:left w:val="single" w:sz="4" w:space="0" w:color="00000A"/>
              <w:bottom w:val="single" w:sz="4" w:space="0" w:color="00000A"/>
              <w:right w:val="single" w:sz="4" w:space="0" w:color="00000A"/>
            </w:tcBorders>
            <w:hideMark/>
          </w:tcPr>
          <w:p w:rsidR="0086772D" w:rsidRDefault="0086772D" w:rsidP="0086772D">
            <w:pPr>
              <w:rPr>
                <w:sz w:val="25"/>
                <w:szCs w:val="25"/>
                <w:lang w:val="uk-UA"/>
              </w:rPr>
            </w:pPr>
          </w:p>
        </w:tc>
        <w:tc>
          <w:tcPr>
            <w:tcW w:w="3373" w:type="dxa"/>
            <w:tcBorders>
              <w:top w:val="single" w:sz="4" w:space="0" w:color="00000A"/>
              <w:left w:val="single" w:sz="4" w:space="0" w:color="00000A"/>
              <w:bottom w:val="single" w:sz="4" w:space="0" w:color="00000A"/>
              <w:right w:val="single" w:sz="4" w:space="0" w:color="00000A"/>
            </w:tcBorders>
            <w:hideMark/>
          </w:tcPr>
          <w:p w:rsidR="0086772D" w:rsidRDefault="0086772D" w:rsidP="0086772D">
            <w:pPr>
              <w:rPr>
                <w:sz w:val="25"/>
                <w:szCs w:val="25"/>
                <w:lang w:val="uk-UA"/>
              </w:rPr>
            </w:pPr>
            <w:r>
              <w:rPr>
                <w:sz w:val="25"/>
                <w:szCs w:val="25"/>
                <w:lang w:val="uk-UA"/>
              </w:rPr>
              <w:t>- 2023 рік</w:t>
            </w:r>
          </w:p>
        </w:tc>
        <w:tc>
          <w:tcPr>
            <w:tcW w:w="5670" w:type="dxa"/>
            <w:tcBorders>
              <w:top w:val="single" w:sz="4" w:space="0" w:color="00000A"/>
              <w:left w:val="single" w:sz="4" w:space="0" w:color="00000A"/>
              <w:bottom w:val="single" w:sz="4" w:space="0" w:color="00000A"/>
              <w:right w:val="single" w:sz="4" w:space="0" w:color="00000A"/>
            </w:tcBorders>
          </w:tcPr>
          <w:p w:rsidR="0086772D" w:rsidRDefault="0086772D" w:rsidP="0086772D">
            <w:pPr>
              <w:rPr>
                <w:sz w:val="25"/>
                <w:szCs w:val="25"/>
                <w:lang w:val="uk-UA"/>
              </w:rPr>
            </w:pPr>
            <w:r>
              <w:rPr>
                <w:sz w:val="25"/>
                <w:szCs w:val="25"/>
                <w:lang w:val="uk-UA"/>
              </w:rPr>
              <w:t>4 000 000 грн.</w:t>
            </w:r>
          </w:p>
        </w:tc>
      </w:tr>
      <w:tr w:rsidR="0086772D" w:rsidTr="0086772D">
        <w:tc>
          <w:tcPr>
            <w:tcW w:w="846" w:type="dxa"/>
            <w:tcBorders>
              <w:top w:val="single" w:sz="4" w:space="0" w:color="00000A"/>
              <w:left w:val="single" w:sz="4" w:space="0" w:color="00000A"/>
              <w:bottom w:val="single" w:sz="4" w:space="0" w:color="00000A"/>
              <w:right w:val="single" w:sz="4" w:space="0" w:color="00000A"/>
            </w:tcBorders>
            <w:hideMark/>
          </w:tcPr>
          <w:p w:rsidR="0086772D" w:rsidRDefault="0086772D" w:rsidP="0086772D">
            <w:pPr>
              <w:rPr>
                <w:bCs/>
                <w:sz w:val="25"/>
                <w:szCs w:val="25"/>
                <w:lang w:val="uk-UA"/>
              </w:rPr>
            </w:pPr>
          </w:p>
        </w:tc>
        <w:tc>
          <w:tcPr>
            <w:tcW w:w="3373" w:type="dxa"/>
            <w:tcBorders>
              <w:top w:val="single" w:sz="4" w:space="0" w:color="00000A"/>
              <w:left w:val="single" w:sz="4" w:space="0" w:color="00000A"/>
              <w:bottom w:val="single" w:sz="4" w:space="0" w:color="00000A"/>
              <w:right w:val="single" w:sz="4" w:space="0" w:color="00000A"/>
            </w:tcBorders>
            <w:hideMark/>
          </w:tcPr>
          <w:p w:rsidR="0086772D" w:rsidRDefault="0086772D" w:rsidP="0086772D">
            <w:pPr>
              <w:rPr>
                <w:sz w:val="25"/>
                <w:szCs w:val="25"/>
                <w:lang w:val="uk-UA"/>
              </w:rPr>
            </w:pPr>
            <w:r>
              <w:rPr>
                <w:color w:val="231F20"/>
                <w:sz w:val="25"/>
                <w:szCs w:val="25"/>
                <w:lang w:val="uk-UA"/>
              </w:rPr>
              <w:t>- 2024 рік</w:t>
            </w:r>
          </w:p>
        </w:tc>
        <w:tc>
          <w:tcPr>
            <w:tcW w:w="5670" w:type="dxa"/>
            <w:tcBorders>
              <w:top w:val="single" w:sz="4" w:space="0" w:color="00000A"/>
              <w:left w:val="single" w:sz="4" w:space="0" w:color="00000A"/>
              <w:bottom w:val="single" w:sz="4" w:space="0" w:color="00000A"/>
              <w:right w:val="single" w:sz="4" w:space="0" w:color="00000A"/>
            </w:tcBorders>
          </w:tcPr>
          <w:p w:rsidR="0086772D" w:rsidRDefault="0086772D" w:rsidP="0086772D">
            <w:pPr>
              <w:rPr>
                <w:sz w:val="25"/>
                <w:szCs w:val="25"/>
                <w:lang w:val="uk-UA"/>
              </w:rPr>
            </w:pPr>
            <w:r>
              <w:rPr>
                <w:sz w:val="25"/>
                <w:szCs w:val="25"/>
                <w:lang w:val="uk-UA"/>
              </w:rPr>
              <w:t>2 000 000 грн.</w:t>
            </w:r>
          </w:p>
        </w:tc>
      </w:tr>
      <w:tr w:rsidR="0086772D" w:rsidTr="0086772D">
        <w:tc>
          <w:tcPr>
            <w:tcW w:w="846" w:type="dxa"/>
            <w:tcBorders>
              <w:top w:val="single" w:sz="4" w:space="0" w:color="00000A"/>
              <w:left w:val="single" w:sz="4" w:space="0" w:color="00000A"/>
              <w:bottom w:val="single" w:sz="4" w:space="0" w:color="00000A"/>
              <w:right w:val="single" w:sz="4" w:space="0" w:color="00000A"/>
            </w:tcBorders>
          </w:tcPr>
          <w:p w:rsidR="0086772D" w:rsidRDefault="0086772D" w:rsidP="0086772D">
            <w:pPr>
              <w:rPr>
                <w:sz w:val="25"/>
                <w:szCs w:val="25"/>
                <w:lang w:val="uk-UA"/>
              </w:rPr>
            </w:pPr>
          </w:p>
        </w:tc>
        <w:tc>
          <w:tcPr>
            <w:tcW w:w="3373" w:type="dxa"/>
            <w:tcBorders>
              <w:top w:val="single" w:sz="4" w:space="0" w:color="00000A"/>
              <w:left w:val="single" w:sz="4" w:space="0" w:color="00000A"/>
              <w:bottom w:val="single" w:sz="4" w:space="0" w:color="00000A"/>
              <w:right w:val="single" w:sz="4" w:space="0" w:color="00000A"/>
            </w:tcBorders>
            <w:hideMark/>
          </w:tcPr>
          <w:p w:rsidR="0086772D" w:rsidRDefault="0086772D" w:rsidP="0086772D">
            <w:pPr>
              <w:rPr>
                <w:sz w:val="25"/>
                <w:szCs w:val="25"/>
                <w:lang w:val="uk-UA"/>
              </w:rPr>
            </w:pPr>
            <w:r>
              <w:rPr>
                <w:color w:val="231F20"/>
                <w:sz w:val="25"/>
                <w:szCs w:val="25"/>
                <w:lang w:val="uk-UA"/>
              </w:rPr>
              <w:t>- 2025 рік</w:t>
            </w:r>
          </w:p>
        </w:tc>
        <w:tc>
          <w:tcPr>
            <w:tcW w:w="5670" w:type="dxa"/>
            <w:tcBorders>
              <w:top w:val="single" w:sz="4" w:space="0" w:color="00000A"/>
              <w:left w:val="single" w:sz="4" w:space="0" w:color="00000A"/>
              <w:bottom w:val="single" w:sz="4" w:space="0" w:color="00000A"/>
              <w:right w:val="single" w:sz="4" w:space="0" w:color="00000A"/>
            </w:tcBorders>
            <w:hideMark/>
          </w:tcPr>
          <w:p w:rsidR="0086772D" w:rsidRDefault="0086772D" w:rsidP="0086772D">
            <w:pPr>
              <w:rPr>
                <w:sz w:val="25"/>
                <w:szCs w:val="25"/>
                <w:highlight w:val="yellow"/>
                <w:lang w:val="uk-UA"/>
              </w:rPr>
            </w:pPr>
            <w:r>
              <w:rPr>
                <w:sz w:val="25"/>
                <w:szCs w:val="25"/>
                <w:lang w:val="uk-UA"/>
              </w:rPr>
              <w:t>2 000 000  грн.</w:t>
            </w:r>
          </w:p>
        </w:tc>
      </w:tr>
    </w:tbl>
    <w:p w:rsidR="0086772D" w:rsidRDefault="0086772D" w:rsidP="0086772D">
      <w:pPr>
        <w:rPr>
          <w:lang w:val="uk-UA"/>
        </w:rPr>
      </w:pPr>
    </w:p>
    <w:p w:rsidR="0086772D" w:rsidRDefault="0086772D" w:rsidP="0086772D">
      <w:pPr>
        <w:jc w:val="center"/>
        <w:rPr>
          <w:lang w:val="uk-UA"/>
        </w:rPr>
      </w:pPr>
    </w:p>
    <w:p w:rsidR="0086772D" w:rsidRDefault="0086772D" w:rsidP="0086772D">
      <w:pPr>
        <w:pStyle w:val="1"/>
        <w:keepNext w:val="0"/>
        <w:keepLines w:val="0"/>
        <w:widowControl w:val="0"/>
        <w:numPr>
          <w:ilvl w:val="0"/>
          <w:numId w:val="4"/>
        </w:numPr>
        <w:spacing w:before="0" w:line="240" w:lineRule="auto"/>
        <w:ind w:right="-284"/>
        <w:jc w:val="center"/>
        <w:rPr>
          <w:sz w:val="26"/>
          <w:szCs w:val="26"/>
        </w:rPr>
      </w:pPr>
      <w:r>
        <w:rPr>
          <w:sz w:val="26"/>
          <w:szCs w:val="26"/>
        </w:rPr>
        <w:t>Визначення проблем, на розв’язання яких спрямована Програма</w:t>
      </w:r>
    </w:p>
    <w:p w:rsidR="0086772D" w:rsidRDefault="0086772D" w:rsidP="0086772D">
      <w:pPr>
        <w:ind w:right="-284" w:firstLine="540"/>
        <w:jc w:val="both"/>
        <w:rPr>
          <w:sz w:val="26"/>
          <w:szCs w:val="26"/>
          <w:lang w:val="uk-UA"/>
        </w:rPr>
      </w:pPr>
      <w:r>
        <w:rPr>
          <w:sz w:val="26"/>
          <w:szCs w:val="26"/>
          <w:lang w:val="uk-UA"/>
        </w:rPr>
        <w:t xml:space="preserve">  Програма забезпечення  житлом громадян Кам`янської  сільської територіальної громади на 2023-2025 роки (далі Програма) розроблена на підставі Конституції України, Закону України «Про місцеве самоврядування», Законів України «Про забезпечення прав і свобод внутрішньо переміщених осіб», «Про статус ветеранів війни, гарантії їх соціального захисту»,  «Про житловий фонд соціального призначення», «Про основні засади молодіжної політики», «Про статус і соціальний захист громадян, які постраждали внаслідок Чорнобильської катастрофи», «Про забезпечення організаційно-правових умов соціального захисту дітей-сиріт та дітей, позбавлених батьківського піклування», Житлового кодексу України, постанов Кабінету Міністрів України: від 31.03.2004 р. № 422 «Про затвердження Порядку формування фондів житла для тимчасового проживання та Порядку надання і користування житловими приміщеннями з фондів житла для тимчасового проживання», від 23.08.2008 р. № 682 «Деякі питання реалізації Закону України «Про житловий фонд соціального призначення», від 19.03.2008 № 219 «Про встановлення тимчасових мінімальних норм забезпечення соціальним житлом»,  від 19.10.2016 р. № 719 «Питання забезпечення житлом деяких категорій осіб, які захищали незалежність, суверенітет та територіальну цілісність України, а також членів їх сімей», від 26.06.2019 р. № 582 «Про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 від 18.04.2018 р. № 280 «Питання забезпечення житлом внутрішньо переміщених осіб, які захищали незалежність, суверенітет та територіальну цілісність України», від 10.10.2018 р. № 819 «Деякі питання забезпечення громадян доступним житлом», Порядку та умов </w:t>
      </w:r>
      <w:r>
        <w:rPr>
          <w:rStyle w:val="rvts23"/>
          <w:bCs/>
          <w:sz w:val="26"/>
          <w:szCs w:val="26"/>
          <w:shd w:val="clear" w:color="auto" w:fill="FFFFFF"/>
          <w:lang w:val="uk-UA"/>
        </w:rPr>
        <w:t>надання субвенції з державного бюджету місцевим бюджетам на викуп, будівництво житла з метою передачі для тимчасового проживання внутрішньо переміщених осіб</w:t>
      </w:r>
      <w:r>
        <w:rPr>
          <w:sz w:val="26"/>
          <w:szCs w:val="26"/>
          <w:lang w:val="uk-UA"/>
        </w:rPr>
        <w:t xml:space="preserve">, затвердженого постановою Кабінету Міністрів України від 29 квітня 2022 р. № 495. </w:t>
      </w:r>
    </w:p>
    <w:p w:rsidR="0086772D" w:rsidRDefault="0086772D" w:rsidP="0086772D">
      <w:pPr>
        <w:ind w:right="-284" w:firstLine="540"/>
        <w:jc w:val="both"/>
        <w:rPr>
          <w:sz w:val="26"/>
          <w:szCs w:val="26"/>
          <w:lang w:val="uk-UA"/>
        </w:rPr>
      </w:pPr>
    </w:p>
    <w:p w:rsidR="0086772D" w:rsidRDefault="0086772D" w:rsidP="0086772D">
      <w:pPr>
        <w:ind w:right="-284" w:firstLine="540"/>
        <w:jc w:val="both"/>
        <w:rPr>
          <w:sz w:val="26"/>
          <w:szCs w:val="26"/>
          <w:lang w:val="uk-UA"/>
        </w:rPr>
      </w:pPr>
      <w:r>
        <w:rPr>
          <w:sz w:val="26"/>
          <w:szCs w:val="26"/>
          <w:lang w:val="uk-UA"/>
        </w:rPr>
        <w:t>Питання забезпечення житлом мешканців громади, на сьогоднішній день, залишається надзвичайно актуальним. Більшість громадян не мають можливості отримати доступ на ринок житла без підтримки держави та місцевої влади. Низький рівень доходів населення призводить до відсутності платоспроможного попиту на житло. Особливо гостро житлова проблема стосується дітей-сиріт та дітей, позбавлених батьківського піклування, які перебувають на квартирному обліку і відповідно до вимог статті 46 Житлового кодексу України,  мають право на позачергове забезпечення житлом. Станом на 01 червня 2023 року,  в громаді на черзі квартирного обліку за категорією «діти-сироти та діти, позбавлені батьківського піклування», перебуває 8 осіб.</w:t>
      </w:r>
    </w:p>
    <w:p w:rsidR="0086772D" w:rsidRDefault="0086772D" w:rsidP="0086772D">
      <w:pPr>
        <w:ind w:right="-284" w:firstLine="540"/>
        <w:jc w:val="both"/>
        <w:rPr>
          <w:sz w:val="26"/>
          <w:szCs w:val="26"/>
          <w:lang w:val="uk-UA"/>
        </w:rPr>
      </w:pPr>
      <w:r>
        <w:rPr>
          <w:sz w:val="26"/>
          <w:szCs w:val="26"/>
          <w:lang w:val="uk-UA"/>
        </w:rPr>
        <w:t xml:space="preserve">З метою захисту житлових прав соціально незахищених верств населення, які через низький рівень своїх доходів не мають можливості профінансувати будівництво власного житла, навіть за пільговою вартістю, у 2006 році прийнято Закон України «Про житловий фонд соціального призначення». Відповідно до нормативних документів громадяни, які відносяться до соціально незахищених верств населення та потребують поліпшення житлових умов, мають право на отримання соціального житла. Перелік категорій громадян, які мають право на першочергове або позачергове отримання соціального житла визначено статтями 11 та 12 Закону України «Про </w:t>
      </w:r>
      <w:r>
        <w:rPr>
          <w:sz w:val="26"/>
          <w:szCs w:val="26"/>
          <w:lang w:val="uk-UA"/>
        </w:rPr>
        <w:lastRenderedPageBreak/>
        <w:t>житловий фонд соціального призначення», а з 2018 року перелік позачерговиків доповнено категоріями діти-сироти та діти, позбавлені батьківського піклування, які повернулися з державних дитячих закладів та діти з інвалідністю ( в тому числі, взяті на облік внутрішньо переміщені особи).</w:t>
      </w:r>
    </w:p>
    <w:p w:rsidR="0086772D" w:rsidRDefault="0086772D" w:rsidP="0086772D">
      <w:pPr>
        <w:ind w:right="-284" w:firstLine="540"/>
        <w:jc w:val="both"/>
        <w:rPr>
          <w:sz w:val="26"/>
          <w:szCs w:val="26"/>
          <w:lang w:val="uk-UA"/>
        </w:rPr>
      </w:pPr>
      <w:r>
        <w:rPr>
          <w:sz w:val="26"/>
          <w:szCs w:val="26"/>
          <w:lang w:val="uk-UA"/>
        </w:rPr>
        <w:t>Особливої уваги потребує така категорія громадян, як учасники бойових дій, які безпосередньо брали участь у бойових діях при захисті незалежності та територіальної цілісності нашої держави. Крім захисників незалежності, окремої уваги потребують громадяни, які були вимушені залишити житлове приміщення внаслідок його аварійного стану, стихійного лиха або з інших підстав, які загрожують життю та здоров</w:t>
      </w:r>
      <w:r w:rsidRPr="00B25370">
        <w:rPr>
          <w:sz w:val="26"/>
          <w:szCs w:val="26"/>
          <w:lang w:val="uk-UA"/>
        </w:rPr>
        <w:t>`</w:t>
      </w:r>
      <w:r>
        <w:rPr>
          <w:sz w:val="26"/>
          <w:szCs w:val="26"/>
          <w:lang w:val="uk-UA"/>
        </w:rPr>
        <w:t>ю особи або стану та безпеці відповідного житлового приміщення, за умови, що таке житло є єдиним місцем проживання, а їх сукупний дохід недостатній для придбання або найму іншого житлового приміщення.</w:t>
      </w:r>
    </w:p>
    <w:p w:rsidR="0086772D" w:rsidRDefault="0086772D" w:rsidP="0086772D">
      <w:pPr>
        <w:ind w:right="-284" w:firstLine="540"/>
        <w:jc w:val="both"/>
        <w:rPr>
          <w:sz w:val="26"/>
          <w:szCs w:val="26"/>
          <w:lang w:val="uk-UA"/>
        </w:rPr>
      </w:pPr>
      <w:r>
        <w:rPr>
          <w:sz w:val="26"/>
          <w:szCs w:val="26"/>
          <w:lang w:val="uk-UA"/>
        </w:rPr>
        <w:t>Постановою Кабінету Міністрів України від 26.06.2019 року № 582 «Про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  доповнено перелік громадян, які мають право на отримання житла з фонду житла для тимчасового проживання, а саме – сім</w:t>
      </w:r>
      <w:r w:rsidRPr="00B25370">
        <w:rPr>
          <w:sz w:val="26"/>
          <w:szCs w:val="26"/>
          <w:lang w:val="uk-UA"/>
        </w:rPr>
        <w:t>`</w:t>
      </w:r>
      <w:r>
        <w:rPr>
          <w:sz w:val="26"/>
          <w:szCs w:val="26"/>
          <w:lang w:val="uk-UA"/>
        </w:rPr>
        <w:t xml:space="preserve">ями </w:t>
      </w:r>
      <w:r w:rsidRPr="00B25370">
        <w:rPr>
          <w:sz w:val="26"/>
          <w:szCs w:val="26"/>
          <w:lang w:val="uk-UA"/>
        </w:rPr>
        <w:t xml:space="preserve"> внутрішн</w:t>
      </w:r>
      <w:r>
        <w:rPr>
          <w:sz w:val="26"/>
          <w:szCs w:val="26"/>
          <w:lang w:val="uk-UA"/>
        </w:rPr>
        <w:t xml:space="preserve">ьо переміщених осіб. </w:t>
      </w:r>
    </w:p>
    <w:p w:rsidR="0086772D" w:rsidRDefault="0086772D" w:rsidP="0086772D">
      <w:pPr>
        <w:ind w:right="-284" w:firstLine="540"/>
        <w:jc w:val="both"/>
        <w:rPr>
          <w:sz w:val="26"/>
          <w:szCs w:val="26"/>
          <w:lang w:val="uk-UA"/>
        </w:rPr>
      </w:pPr>
      <w:r>
        <w:rPr>
          <w:sz w:val="26"/>
          <w:szCs w:val="26"/>
          <w:lang w:val="uk-UA"/>
        </w:rPr>
        <w:t>Внаслідок збройного конфлікту  та повномасштабного вторгнення російської федерації на територію України, у Кам`янській сільській територіальній громаді відбулися значні міграційні процеси, що зумовило виникнення проблеми  у  забезпеченні  житлом для тимчасового проживання внутрішньо переміщених осіб.</w:t>
      </w:r>
    </w:p>
    <w:p w:rsidR="0086772D" w:rsidRPr="003833C2" w:rsidRDefault="0086772D" w:rsidP="0086772D">
      <w:pPr>
        <w:ind w:right="-284" w:firstLine="540"/>
        <w:jc w:val="both"/>
        <w:rPr>
          <w:sz w:val="26"/>
          <w:szCs w:val="26"/>
          <w:lang w:val="uk-UA"/>
        </w:rPr>
      </w:pPr>
      <w:r>
        <w:rPr>
          <w:sz w:val="26"/>
          <w:szCs w:val="26"/>
          <w:lang w:val="uk-UA"/>
        </w:rPr>
        <w:t xml:space="preserve">Станом на 01 червня 2023 року  у населених пунктах тимчасово проживають (перебувають) 217 внутрішньо переміщені особи, а з початку дії воєнного стану в Україні, введеного Указом Президента України за № 64/2022 від 24 лютого 2022 року, на території громади проживали ( перебували) 670 осіб, які отримали статус внутрішньо переміщених.   </w:t>
      </w:r>
    </w:p>
    <w:p w:rsidR="0086772D" w:rsidRDefault="0086772D" w:rsidP="0086772D">
      <w:pPr>
        <w:ind w:right="-284" w:firstLine="540"/>
        <w:jc w:val="both"/>
        <w:rPr>
          <w:sz w:val="26"/>
          <w:szCs w:val="26"/>
          <w:lang w:val="uk-UA"/>
        </w:rPr>
      </w:pPr>
      <w:r>
        <w:rPr>
          <w:sz w:val="26"/>
          <w:szCs w:val="26"/>
          <w:lang w:val="uk-UA"/>
        </w:rPr>
        <w:t>Внутрішньо переміщені особи або особи, що мають труднощі із працевлаштуванням на новому місці проживання, або отримують незначну заробітну платню,  не мають можливості скористатися конституційним правом на поліпшення своїх житлових умов шляхом використання механізмів діючих житлових програм та придбання житла на загальних підставах.</w:t>
      </w:r>
    </w:p>
    <w:p w:rsidR="0086772D" w:rsidRPr="003833C2" w:rsidRDefault="0086772D" w:rsidP="0086772D">
      <w:pPr>
        <w:ind w:right="-284" w:firstLine="540"/>
        <w:jc w:val="both"/>
        <w:rPr>
          <w:sz w:val="26"/>
          <w:szCs w:val="26"/>
          <w:lang w:val="uk-UA"/>
        </w:rPr>
      </w:pPr>
      <w:r w:rsidRPr="003833C2">
        <w:rPr>
          <w:sz w:val="26"/>
          <w:szCs w:val="26"/>
          <w:lang w:val="uk-UA"/>
        </w:rPr>
        <w:t xml:space="preserve"> </w:t>
      </w:r>
      <w:r>
        <w:rPr>
          <w:sz w:val="26"/>
          <w:szCs w:val="26"/>
          <w:lang w:val="uk-UA"/>
        </w:rPr>
        <w:t>За обліковими даними, на</w:t>
      </w:r>
      <w:r>
        <w:rPr>
          <w:sz w:val="26"/>
          <w:szCs w:val="26"/>
          <w:lang w:val="uk-UA"/>
        </w:rPr>
        <w:tab/>
        <w:t>01 січня  2023 року на обліку громадян, які потребують поліпшення житлових умов та отримання житла у Кам</w:t>
      </w:r>
      <w:r w:rsidRPr="00FC763C">
        <w:rPr>
          <w:sz w:val="26"/>
          <w:szCs w:val="26"/>
          <w:lang w:val="uk-UA"/>
        </w:rPr>
        <w:t>`янській сільській</w:t>
      </w:r>
      <w:r>
        <w:rPr>
          <w:sz w:val="26"/>
          <w:szCs w:val="26"/>
          <w:lang w:val="uk-UA"/>
        </w:rPr>
        <w:t xml:space="preserve"> територіальній громаді, перебуває 45 громадян, з них за обліковими даними 37 — внутрішньо переміщених осіб (надалі — ВПО). </w:t>
      </w:r>
    </w:p>
    <w:p w:rsidR="0086772D" w:rsidRPr="00713DEF" w:rsidRDefault="0086772D" w:rsidP="0086772D">
      <w:pPr>
        <w:ind w:right="-284" w:firstLine="540"/>
        <w:jc w:val="both"/>
        <w:rPr>
          <w:sz w:val="26"/>
          <w:szCs w:val="26"/>
          <w:lang w:val="uk-UA"/>
        </w:rPr>
      </w:pPr>
      <w:r>
        <w:rPr>
          <w:sz w:val="26"/>
          <w:szCs w:val="26"/>
          <w:lang w:val="uk-UA"/>
        </w:rPr>
        <w:t>Необхідність упорядкування шляхів розв</w:t>
      </w:r>
      <w:r w:rsidRPr="00713DEF">
        <w:rPr>
          <w:sz w:val="26"/>
          <w:szCs w:val="26"/>
          <w:lang w:val="uk-UA"/>
        </w:rPr>
        <w:t>`</w:t>
      </w:r>
      <w:r>
        <w:rPr>
          <w:sz w:val="26"/>
          <w:szCs w:val="26"/>
          <w:lang w:val="uk-UA"/>
        </w:rPr>
        <w:t>язання житлових питань у громаді та враховуючи, що вищезазначені напрями мають одну загальну мету – забезпечення житлом потребуючих поліпшення житлових умов, обумовили потребу у розробці проекту Програми забезпечення житлом громадян Кам`янської сільської територіальної громади на 2023-2025 роки.</w:t>
      </w:r>
    </w:p>
    <w:p w:rsidR="0086772D" w:rsidRDefault="0086772D" w:rsidP="0086772D">
      <w:pPr>
        <w:numPr>
          <w:ilvl w:val="0"/>
          <w:numId w:val="4"/>
        </w:numPr>
        <w:ind w:right="-284"/>
        <w:jc w:val="center"/>
        <w:rPr>
          <w:b/>
          <w:sz w:val="26"/>
          <w:szCs w:val="26"/>
          <w:lang w:val="uk-UA"/>
        </w:rPr>
      </w:pPr>
    </w:p>
    <w:p w:rsidR="0086772D" w:rsidRPr="00981F23" w:rsidRDefault="0086772D" w:rsidP="0086772D">
      <w:pPr>
        <w:numPr>
          <w:ilvl w:val="0"/>
          <w:numId w:val="4"/>
        </w:numPr>
        <w:ind w:right="-284"/>
        <w:jc w:val="center"/>
        <w:rPr>
          <w:b/>
          <w:sz w:val="26"/>
          <w:szCs w:val="26"/>
          <w:lang w:val="uk-UA"/>
        </w:rPr>
      </w:pPr>
      <w:r w:rsidRPr="00981F23">
        <w:rPr>
          <w:b/>
          <w:sz w:val="26"/>
          <w:szCs w:val="26"/>
          <w:lang w:val="uk-UA"/>
        </w:rPr>
        <w:t>Мета програми</w:t>
      </w:r>
    </w:p>
    <w:p w:rsidR="0086772D" w:rsidRDefault="0086772D" w:rsidP="0086772D">
      <w:pPr>
        <w:pStyle w:val="21"/>
        <w:widowControl w:val="0"/>
        <w:spacing w:line="240" w:lineRule="auto"/>
        <w:ind w:right="-284" w:firstLine="561"/>
        <w:jc w:val="both"/>
        <w:rPr>
          <w:sz w:val="26"/>
          <w:szCs w:val="26"/>
          <w:lang w:val="uk-UA"/>
        </w:rPr>
      </w:pPr>
      <w:r>
        <w:rPr>
          <w:sz w:val="26"/>
          <w:szCs w:val="26"/>
          <w:lang w:val="uk-UA"/>
        </w:rPr>
        <w:t>Метою Програми є підвищення рівня забезпечення житлом громадян Кам`янської територіальної громади, які не мають можливості самостійно придбати, збудувати житло та реалізувати своє конституційне право на житло, поліпшити умови проживання, у тому числі внутрішньо переміщених осіб, які потребують поліпшення житлових умов, шляхом створення фонду житла для тимчасового проживання ВПО.</w:t>
      </w:r>
    </w:p>
    <w:p w:rsidR="0086772D" w:rsidRDefault="0086772D" w:rsidP="0086772D">
      <w:pPr>
        <w:pStyle w:val="21"/>
        <w:widowControl w:val="0"/>
        <w:spacing w:line="240" w:lineRule="auto"/>
        <w:ind w:right="-284" w:firstLine="561"/>
        <w:jc w:val="both"/>
        <w:rPr>
          <w:sz w:val="26"/>
          <w:szCs w:val="26"/>
          <w:lang w:val="uk-UA"/>
        </w:rPr>
      </w:pPr>
      <w:r>
        <w:rPr>
          <w:sz w:val="26"/>
          <w:szCs w:val="26"/>
          <w:lang w:val="uk-UA"/>
        </w:rPr>
        <w:lastRenderedPageBreak/>
        <w:t>Реалізація Програми буде сприяти реалізації права громадян на житло, передбачене статтею 47 Конституції України. Так, відповідно до ст. 47 Конституції України «громадянам, які потребують соціального захисту, житло надається державою та органами місцевого самоврядування безоплатно або за доступну для них плату відповідно до закону».</w:t>
      </w:r>
    </w:p>
    <w:p w:rsidR="0086772D" w:rsidRDefault="0086772D" w:rsidP="0086772D">
      <w:pPr>
        <w:pStyle w:val="21"/>
        <w:widowControl w:val="0"/>
        <w:spacing w:after="0" w:line="240" w:lineRule="auto"/>
        <w:ind w:right="-284" w:firstLine="561"/>
        <w:jc w:val="both"/>
        <w:rPr>
          <w:b/>
          <w:bCs/>
          <w:sz w:val="26"/>
          <w:szCs w:val="26"/>
          <w:lang w:val="uk-UA"/>
        </w:rPr>
      </w:pPr>
      <w:r>
        <w:rPr>
          <w:sz w:val="26"/>
          <w:szCs w:val="26"/>
          <w:lang w:val="uk-UA"/>
        </w:rPr>
        <w:t>Впровадження даної Програми цілком відповідає стратегічним пріоритетам і цілям окреслених державою, і надасть можливість ефективно вирішувати  проблему щодо покращення житлових умов для громадян, які перебувають на соціальному квартирному обліку, у тому числі з числа внутрішньо переміщених осіб та дітей-сиріт.</w:t>
      </w:r>
      <w:r>
        <w:rPr>
          <w:sz w:val="26"/>
          <w:szCs w:val="26"/>
          <w:lang w:val="uk-UA"/>
        </w:rPr>
        <w:tab/>
      </w:r>
    </w:p>
    <w:p w:rsidR="0086772D" w:rsidRDefault="0086772D" w:rsidP="0086772D">
      <w:pPr>
        <w:pStyle w:val="21"/>
        <w:widowControl w:val="0"/>
        <w:spacing w:after="0" w:line="240" w:lineRule="auto"/>
        <w:ind w:right="-284" w:firstLine="561"/>
        <w:jc w:val="both"/>
        <w:rPr>
          <w:b/>
          <w:bCs/>
          <w:sz w:val="26"/>
          <w:szCs w:val="26"/>
          <w:lang w:val="uk-UA"/>
        </w:rPr>
      </w:pPr>
    </w:p>
    <w:p w:rsidR="0086772D" w:rsidRDefault="0086772D" w:rsidP="0086772D">
      <w:pPr>
        <w:pStyle w:val="21"/>
        <w:widowControl w:val="0"/>
        <w:numPr>
          <w:ilvl w:val="0"/>
          <w:numId w:val="4"/>
        </w:numPr>
        <w:spacing w:after="0" w:line="240" w:lineRule="auto"/>
        <w:ind w:right="-284"/>
        <w:jc w:val="center"/>
        <w:rPr>
          <w:b/>
          <w:bCs/>
          <w:sz w:val="26"/>
          <w:szCs w:val="26"/>
          <w:lang w:val="uk-UA"/>
        </w:rPr>
      </w:pPr>
      <w:r>
        <w:rPr>
          <w:b/>
          <w:bCs/>
          <w:sz w:val="26"/>
          <w:szCs w:val="26"/>
          <w:lang w:val="uk-UA"/>
        </w:rPr>
        <w:t>Шляхи та засоби розв’язання проблем</w:t>
      </w:r>
    </w:p>
    <w:p w:rsidR="0086772D" w:rsidRDefault="0086772D" w:rsidP="0086772D">
      <w:pPr>
        <w:pStyle w:val="rvps2"/>
        <w:shd w:val="clear" w:color="auto" w:fill="FFFFFF"/>
        <w:spacing w:before="0" w:beforeAutospacing="0" w:after="0" w:afterAutospacing="0"/>
        <w:ind w:firstLine="448"/>
        <w:jc w:val="both"/>
        <w:rPr>
          <w:sz w:val="26"/>
          <w:szCs w:val="26"/>
        </w:rPr>
      </w:pPr>
      <w:r>
        <w:rPr>
          <w:sz w:val="26"/>
          <w:szCs w:val="26"/>
        </w:rPr>
        <w:t xml:space="preserve"> Для вирішення зазначених у Програмі завдань передбачається виконання таких заходів :</w:t>
      </w:r>
    </w:p>
    <w:p w:rsidR="0086772D" w:rsidRDefault="0086772D" w:rsidP="0086772D">
      <w:pPr>
        <w:pStyle w:val="rvps2"/>
        <w:shd w:val="clear" w:color="auto" w:fill="FFFFFF"/>
        <w:spacing w:before="0" w:beforeAutospacing="0" w:after="0" w:afterAutospacing="0"/>
        <w:ind w:firstLine="448"/>
        <w:jc w:val="both"/>
        <w:rPr>
          <w:sz w:val="26"/>
          <w:szCs w:val="26"/>
        </w:rPr>
      </w:pPr>
      <w:r>
        <w:rPr>
          <w:sz w:val="26"/>
          <w:szCs w:val="26"/>
        </w:rPr>
        <w:t>- формування житлового фонду соціального призначення для забезпечення житлом соціально незахищених верств населення територіальної громади;</w:t>
      </w:r>
    </w:p>
    <w:p w:rsidR="0086772D" w:rsidRDefault="0086772D" w:rsidP="0086772D">
      <w:pPr>
        <w:pStyle w:val="rvps2"/>
        <w:shd w:val="clear" w:color="auto" w:fill="FFFFFF"/>
        <w:spacing w:before="0" w:beforeAutospacing="0" w:after="0" w:afterAutospacing="0"/>
        <w:ind w:firstLine="448"/>
        <w:jc w:val="both"/>
        <w:rPr>
          <w:sz w:val="26"/>
          <w:szCs w:val="26"/>
        </w:rPr>
      </w:pPr>
      <w:r>
        <w:rPr>
          <w:sz w:val="26"/>
          <w:szCs w:val="26"/>
        </w:rPr>
        <w:t>- створення фонду житла для тимчасового проживання  ВПО шляхом викупу (придбання) житла</w:t>
      </w:r>
      <w:bookmarkStart w:id="1" w:name="n48"/>
      <w:bookmarkEnd w:id="1"/>
      <w:r>
        <w:rPr>
          <w:sz w:val="26"/>
          <w:szCs w:val="26"/>
        </w:rPr>
        <w:t>,будівництва нового житла,</w:t>
      </w:r>
      <w:bookmarkStart w:id="2" w:name="n49"/>
      <w:bookmarkEnd w:id="2"/>
      <w:r>
        <w:rPr>
          <w:sz w:val="26"/>
          <w:szCs w:val="26"/>
        </w:rPr>
        <w:t xml:space="preserve"> реконструкції наявних будинків і гуртожитків, а також переобладнання нежитлових приміщень на житлові,</w:t>
      </w:r>
      <w:bookmarkStart w:id="3" w:name="n50"/>
      <w:bookmarkEnd w:id="3"/>
      <w:r>
        <w:rPr>
          <w:sz w:val="26"/>
          <w:szCs w:val="26"/>
        </w:rPr>
        <w:t xml:space="preserve"> передачі житла в комунальну або державну власність,</w:t>
      </w:r>
      <w:bookmarkStart w:id="4" w:name="n51"/>
      <w:bookmarkEnd w:id="4"/>
      <w:r>
        <w:rPr>
          <w:sz w:val="26"/>
          <w:szCs w:val="26"/>
        </w:rPr>
        <w:t xml:space="preserve"> капітального ремонту об’єктів житлового фонду, зокрема об’єктів соціального призначення. </w:t>
      </w:r>
    </w:p>
    <w:p w:rsidR="0086772D" w:rsidRDefault="0086772D" w:rsidP="0086772D">
      <w:pPr>
        <w:pStyle w:val="rvps2"/>
        <w:shd w:val="clear" w:color="auto" w:fill="FFFFFF"/>
        <w:spacing w:before="0" w:beforeAutospacing="0" w:after="0" w:afterAutospacing="0"/>
        <w:ind w:firstLine="448"/>
        <w:jc w:val="both"/>
        <w:rPr>
          <w:sz w:val="26"/>
          <w:szCs w:val="26"/>
        </w:rPr>
      </w:pPr>
      <w:r>
        <w:rPr>
          <w:sz w:val="26"/>
          <w:szCs w:val="26"/>
        </w:rPr>
        <w:t>Житловий фонд органу місцевого самоврядування формується шляхом :</w:t>
      </w:r>
    </w:p>
    <w:p w:rsidR="0086772D" w:rsidRDefault="0086772D" w:rsidP="0086772D">
      <w:pPr>
        <w:pStyle w:val="rvps2"/>
        <w:shd w:val="clear" w:color="auto" w:fill="FFFFFF"/>
        <w:spacing w:before="0" w:beforeAutospacing="0" w:after="0" w:afterAutospacing="0"/>
        <w:ind w:firstLine="448"/>
        <w:jc w:val="both"/>
        <w:rPr>
          <w:sz w:val="26"/>
          <w:szCs w:val="26"/>
        </w:rPr>
      </w:pPr>
      <w:r>
        <w:rPr>
          <w:sz w:val="26"/>
          <w:szCs w:val="26"/>
        </w:rPr>
        <w:t xml:space="preserve">- будівництва нового житла; </w:t>
      </w:r>
    </w:p>
    <w:p w:rsidR="0086772D" w:rsidRDefault="0086772D" w:rsidP="0086772D">
      <w:pPr>
        <w:pStyle w:val="rvps2"/>
        <w:shd w:val="clear" w:color="auto" w:fill="FFFFFF"/>
        <w:spacing w:before="0" w:beforeAutospacing="0" w:after="0" w:afterAutospacing="0"/>
        <w:ind w:firstLine="448"/>
        <w:jc w:val="both"/>
        <w:rPr>
          <w:sz w:val="26"/>
          <w:szCs w:val="26"/>
        </w:rPr>
      </w:pPr>
      <w:r>
        <w:rPr>
          <w:sz w:val="26"/>
          <w:szCs w:val="26"/>
        </w:rPr>
        <w:t>- реконструкції існуючих житлових будинків, а також переобладнання нежилих приміщень на житлові;</w:t>
      </w:r>
    </w:p>
    <w:p w:rsidR="0086772D" w:rsidRDefault="0086772D" w:rsidP="0086772D">
      <w:pPr>
        <w:pStyle w:val="rvps2"/>
        <w:shd w:val="clear" w:color="auto" w:fill="FFFFFF"/>
        <w:spacing w:before="0" w:beforeAutospacing="0" w:after="0" w:afterAutospacing="0"/>
        <w:ind w:firstLine="448"/>
        <w:jc w:val="both"/>
        <w:rPr>
          <w:sz w:val="26"/>
          <w:szCs w:val="26"/>
        </w:rPr>
      </w:pPr>
      <w:r>
        <w:rPr>
          <w:sz w:val="26"/>
          <w:szCs w:val="26"/>
        </w:rPr>
        <w:t>- капітального ремонту об’єктів житлового фонду;</w:t>
      </w:r>
    </w:p>
    <w:p w:rsidR="0086772D" w:rsidRDefault="0086772D" w:rsidP="0086772D">
      <w:pPr>
        <w:pStyle w:val="rvps2"/>
        <w:shd w:val="clear" w:color="auto" w:fill="FFFFFF"/>
        <w:spacing w:before="0" w:beforeAutospacing="0" w:after="0" w:afterAutospacing="0"/>
        <w:ind w:firstLine="448"/>
        <w:jc w:val="both"/>
        <w:rPr>
          <w:sz w:val="26"/>
          <w:szCs w:val="26"/>
        </w:rPr>
      </w:pPr>
      <w:r>
        <w:rPr>
          <w:sz w:val="26"/>
          <w:szCs w:val="26"/>
        </w:rPr>
        <w:t>- викупу (придбання) житла;</w:t>
      </w:r>
    </w:p>
    <w:p w:rsidR="0086772D" w:rsidRDefault="0086772D" w:rsidP="0086772D">
      <w:pPr>
        <w:pStyle w:val="rvps2"/>
        <w:shd w:val="clear" w:color="auto" w:fill="FFFFFF"/>
        <w:spacing w:before="0" w:beforeAutospacing="0" w:after="0" w:afterAutospacing="0"/>
        <w:ind w:firstLine="448"/>
        <w:jc w:val="both"/>
        <w:rPr>
          <w:sz w:val="26"/>
          <w:szCs w:val="26"/>
        </w:rPr>
      </w:pPr>
      <w:r>
        <w:rPr>
          <w:sz w:val="26"/>
          <w:szCs w:val="26"/>
        </w:rPr>
        <w:t>- передачі у комунальну власність житла, вилученого на підставі судових рішень або визнаного в установленому законом порядку безхазяйним або відумерлим;</w:t>
      </w:r>
    </w:p>
    <w:p w:rsidR="0086772D" w:rsidRDefault="0086772D" w:rsidP="0086772D">
      <w:pPr>
        <w:pStyle w:val="rvps2"/>
        <w:shd w:val="clear" w:color="auto" w:fill="FFFFFF"/>
        <w:spacing w:before="0" w:beforeAutospacing="0" w:after="0" w:afterAutospacing="0"/>
        <w:ind w:firstLine="448"/>
        <w:jc w:val="both"/>
        <w:rPr>
          <w:sz w:val="26"/>
          <w:szCs w:val="26"/>
        </w:rPr>
      </w:pPr>
      <w:r>
        <w:rPr>
          <w:sz w:val="26"/>
          <w:szCs w:val="26"/>
        </w:rPr>
        <w:t>- набуття права власності на житло на інших підставах, не заборонених законодавством.</w:t>
      </w:r>
    </w:p>
    <w:p w:rsidR="0086772D" w:rsidRDefault="0086772D" w:rsidP="0086772D">
      <w:pPr>
        <w:pStyle w:val="21"/>
        <w:widowControl w:val="0"/>
        <w:spacing w:line="240" w:lineRule="auto"/>
        <w:ind w:right="-284" w:firstLine="561"/>
        <w:jc w:val="center"/>
        <w:rPr>
          <w:b/>
          <w:bCs/>
          <w:sz w:val="26"/>
          <w:szCs w:val="26"/>
          <w:lang w:val="uk-UA"/>
        </w:rPr>
      </w:pPr>
    </w:p>
    <w:p w:rsidR="0086772D" w:rsidRDefault="0086772D" w:rsidP="0086772D">
      <w:pPr>
        <w:pStyle w:val="21"/>
        <w:widowControl w:val="0"/>
        <w:spacing w:line="240" w:lineRule="auto"/>
        <w:ind w:right="-284" w:firstLine="561"/>
        <w:jc w:val="center"/>
        <w:rPr>
          <w:b/>
          <w:bCs/>
          <w:sz w:val="26"/>
          <w:szCs w:val="26"/>
          <w:lang w:val="uk-UA"/>
        </w:rPr>
      </w:pPr>
      <w:r>
        <w:rPr>
          <w:b/>
          <w:bCs/>
          <w:sz w:val="26"/>
          <w:szCs w:val="26"/>
          <w:lang w:val="uk-UA"/>
        </w:rPr>
        <w:t>5. Виконавці програми</w:t>
      </w:r>
    </w:p>
    <w:p w:rsidR="0086772D" w:rsidRPr="00E85683" w:rsidRDefault="0086772D" w:rsidP="0086772D">
      <w:pPr>
        <w:pStyle w:val="21"/>
        <w:widowControl w:val="0"/>
        <w:spacing w:after="0" w:line="240" w:lineRule="auto"/>
        <w:ind w:right="-284" w:firstLine="561"/>
        <w:jc w:val="both"/>
        <w:rPr>
          <w:bCs/>
          <w:sz w:val="26"/>
          <w:szCs w:val="26"/>
          <w:u w:val="single"/>
          <w:lang w:val="uk-UA"/>
        </w:rPr>
      </w:pPr>
      <w:r>
        <w:rPr>
          <w:bCs/>
          <w:sz w:val="26"/>
          <w:szCs w:val="26"/>
          <w:u w:val="single"/>
          <w:lang w:val="uk-UA"/>
        </w:rPr>
        <w:t xml:space="preserve"> Відділ архітектури, земельних відносин, житлово-комунального господарства та державного архітектурного контролю Кам`янської сільської ради :</w:t>
      </w:r>
    </w:p>
    <w:p w:rsidR="0086772D" w:rsidRDefault="0086772D" w:rsidP="0086772D">
      <w:pPr>
        <w:pStyle w:val="21"/>
        <w:widowControl w:val="0"/>
        <w:spacing w:after="0" w:line="240" w:lineRule="auto"/>
        <w:ind w:right="-284" w:firstLine="561"/>
        <w:jc w:val="both"/>
        <w:rPr>
          <w:sz w:val="26"/>
          <w:szCs w:val="26"/>
          <w:lang w:val="uk-UA"/>
        </w:rPr>
      </w:pPr>
      <w:r>
        <w:rPr>
          <w:sz w:val="26"/>
          <w:szCs w:val="26"/>
          <w:lang w:val="uk-UA"/>
        </w:rPr>
        <w:t xml:space="preserve">  - координує виконання заходів Програми;</w:t>
      </w:r>
    </w:p>
    <w:p w:rsidR="0086772D" w:rsidRDefault="0086772D" w:rsidP="0086772D">
      <w:pPr>
        <w:pStyle w:val="21"/>
        <w:widowControl w:val="0"/>
        <w:spacing w:after="0" w:line="240" w:lineRule="auto"/>
        <w:ind w:right="-284" w:firstLine="561"/>
        <w:jc w:val="both"/>
        <w:rPr>
          <w:sz w:val="26"/>
          <w:szCs w:val="26"/>
          <w:lang w:val="uk-UA"/>
        </w:rPr>
      </w:pPr>
      <w:r>
        <w:rPr>
          <w:sz w:val="26"/>
          <w:szCs w:val="26"/>
          <w:lang w:val="uk-UA"/>
        </w:rPr>
        <w:t xml:space="preserve"> - веде облік  приміщень житлового фонду за </w:t>
      </w:r>
      <w:hyperlink r:id="rId17" w:tgtFrame="_blank" w:history="1">
        <w:r>
          <w:rPr>
            <w:rStyle w:val="af"/>
            <w:sz w:val="26"/>
            <w:szCs w:val="26"/>
            <w:lang w:val="uk-UA"/>
          </w:rPr>
          <w:t>формою</w:t>
        </w:r>
      </w:hyperlink>
      <w:r>
        <w:rPr>
          <w:sz w:val="26"/>
          <w:szCs w:val="26"/>
          <w:lang w:val="uk-UA"/>
        </w:rPr>
        <w:t>, встановленою наказом Держжитлокомунгоспу від 14 травня 2004 р. № 98 “ Про затвердження форм щодо житлових приміщень з фондів житла для тимчасового проживання ”;</w:t>
      </w:r>
    </w:p>
    <w:p w:rsidR="0086772D" w:rsidRDefault="0086772D" w:rsidP="0086772D">
      <w:pPr>
        <w:pStyle w:val="21"/>
        <w:widowControl w:val="0"/>
        <w:spacing w:after="0" w:line="240" w:lineRule="auto"/>
        <w:ind w:right="-284" w:firstLine="561"/>
        <w:jc w:val="both"/>
        <w:rPr>
          <w:sz w:val="26"/>
          <w:szCs w:val="26"/>
          <w:lang w:val="uk-UA"/>
        </w:rPr>
      </w:pPr>
      <w:r>
        <w:rPr>
          <w:sz w:val="26"/>
          <w:szCs w:val="26"/>
          <w:lang w:val="uk-UA"/>
        </w:rPr>
        <w:t>- видає ордер на вселення в житлове приміщення за </w:t>
      </w:r>
      <w:hyperlink r:id="rId18" w:tgtFrame="_blank" w:history="1">
        <w:r>
          <w:rPr>
            <w:rStyle w:val="af"/>
            <w:sz w:val="26"/>
            <w:szCs w:val="26"/>
            <w:lang w:val="uk-UA"/>
          </w:rPr>
          <w:t>формою</w:t>
        </w:r>
      </w:hyperlink>
      <w:r>
        <w:rPr>
          <w:sz w:val="26"/>
          <w:szCs w:val="26"/>
          <w:lang w:val="uk-UA"/>
        </w:rPr>
        <w:t>, встановленою Постановою Кабінету Міністрів України  від 29 квітня 2022 року № 495.</w:t>
      </w:r>
    </w:p>
    <w:p w:rsidR="0086772D" w:rsidRDefault="0086772D" w:rsidP="0086772D">
      <w:pPr>
        <w:pStyle w:val="21"/>
        <w:widowControl w:val="0"/>
        <w:spacing w:after="0" w:line="240" w:lineRule="auto"/>
        <w:ind w:right="-284" w:firstLine="561"/>
        <w:jc w:val="both"/>
        <w:rPr>
          <w:sz w:val="26"/>
          <w:szCs w:val="26"/>
          <w:lang w:val="uk-UA"/>
        </w:rPr>
      </w:pPr>
      <w:r>
        <w:rPr>
          <w:sz w:val="26"/>
          <w:szCs w:val="26"/>
          <w:lang w:val="uk-UA"/>
        </w:rPr>
        <w:t>- складає  договір найму житлового приміщення з фонду житла для тимчасового проживання за </w:t>
      </w:r>
      <w:hyperlink r:id="rId19" w:tgtFrame="_blank" w:history="1">
        <w:r>
          <w:rPr>
            <w:rStyle w:val="af"/>
            <w:sz w:val="26"/>
            <w:szCs w:val="26"/>
            <w:lang w:val="uk-UA"/>
          </w:rPr>
          <w:t>формою</w:t>
        </w:r>
      </w:hyperlink>
      <w:r>
        <w:rPr>
          <w:sz w:val="26"/>
          <w:szCs w:val="26"/>
          <w:lang w:val="uk-UA"/>
        </w:rPr>
        <w:t>, встановленою наказом Держжитлокомунгоспу від 14 травня 2004 р. № 98 “ Про затвердження форм щодо житлових приміщень з фондів житла для тимчасового проживання”;</w:t>
      </w:r>
    </w:p>
    <w:p w:rsidR="0086772D" w:rsidRDefault="0086772D" w:rsidP="0086772D">
      <w:pPr>
        <w:pStyle w:val="21"/>
        <w:widowControl w:val="0"/>
        <w:spacing w:after="0" w:line="240" w:lineRule="auto"/>
        <w:ind w:right="-284" w:firstLine="561"/>
        <w:jc w:val="both"/>
        <w:rPr>
          <w:sz w:val="26"/>
          <w:szCs w:val="26"/>
          <w:lang w:val="uk-UA"/>
        </w:rPr>
      </w:pPr>
      <w:r>
        <w:rPr>
          <w:sz w:val="26"/>
          <w:szCs w:val="26"/>
          <w:lang w:val="uk-UA"/>
        </w:rPr>
        <w:t xml:space="preserve">- здійснює контроль за цільовим використанням житлового фонду та його </w:t>
      </w:r>
      <w:r>
        <w:rPr>
          <w:sz w:val="26"/>
          <w:szCs w:val="26"/>
          <w:lang w:val="uk-UA"/>
        </w:rPr>
        <w:lastRenderedPageBreak/>
        <w:t>утриманням, технічною експлуатацією та ремонтом.</w:t>
      </w:r>
    </w:p>
    <w:p w:rsidR="0086772D" w:rsidRDefault="0086772D" w:rsidP="0086772D">
      <w:pPr>
        <w:pStyle w:val="21"/>
        <w:widowControl w:val="0"/>
        <w:spacing w:after="0" w:line="240" w:lineRule="auto"/>
        <w:ind w:right="-284" w:firstLine="561"/>
        <w:jc w:val="both"/>
        <w:rPr>
          <w:bCs/>
          <w:sz w:val="26"/>
          <w:szCs w:val="26"/>
          <w:u w:val="single"/>
          <w:lang w:val="uk-UA"/>
        </w:rPr>
      </w:pPr>
      <w:r>
        <w:rPr>
          <w:bCs/>
          <w:sz w:val="26"/>
          <w:szCs w:val="26"/>
          <w:u w:val="single"/>
          <w:lang w:val="uk-UA"/>
        </w:rPr>
        <w:t xml:space="preserve">Сектор </w:t>
      </w:r>
      <w:r>
        <w:rPr>
          <w:bCs/>
          <w:sz w:val="26"/>
          <w:szCs w:val="26"/>
          <w:u w:val="single"/>
          <w:lang w:val="uk-UA"/>
        </w:rPr>
        <w:tab/>
        <w:t>соціального</w:t>
      </w:r>
      <w:r>
        <w:rPr>
          <w:bCs/>
          <w:sz w:val="26"/>
          <w:szCs w:val="26"/>
          <w:u w:val="single"/>
          <w:lang w:val="uk-UA"/>
        </w:rPr>
        <w:tab/>
        <w:t>захисту населення Кам`янської сільської ради:</w:t>
      </w:r>
    </w:p>
    <w:p w:rsidR="0086772D" w:rsidRDefault="0086772D" w:rsidP="0086772D">
      <w:pPr>
        <w:pStyle w:val="21"/>
        <w:widowControl w:val="0"/>
        <w:spacing w:after="0" w:line="240" w:lineRule="auto"/>
        <w:ind w:right="-284" w:firstLine="561"/>
        <w:jc w:val="both"/>
        <w:rPr>
          <w:sz w:val="26"/>
          <w:szCs w:val="26"/>
          <w:lang w:val="uk-UA"/>
        </w:rPr>
      </w:pPr>
      <w:r>
        <w:rPr>
          <w:sz w:val="26"/>
          <w:szCs w:val="26"/>
          <w:lang w:val="uk-UA"/>
        </w:rPr>
        <w:t>- акумулює інформацію про кількість ВПО Кам`янської сільської територіальної громади, які мають право на отримання житлових приміщень з фонду житла для тимчасового проживання;</w:t>
      </w:r>
    </w:p>
    <w:p w:rsidR="0086772D" w:rsidRDefault="0086772D" w:rsidP="0086772D">
      <w:pPr>
        <w:pStyle w:val="21"/>
        <w:widowControl w:val="0"/>
        <w:spacing w:after="0" w:line="240" w:lineRule="auto"/>
        <w:ind w:right="-284" w:firstLine="561"/>
        <w:jc w:val="both"/>
        <w:rPr>
          <w:sz w:val="26"/>
          <w:szCs w:val="26"/>
          <w:lang w:val="uk-UA"/>
        </w:rPr>
      </w:pPr>
      <w:r>
        <w:rPr>
          <w:sz w:val="26"/>
          <w:szCs w:val="26"/>
          <w:lang w:val="uk-UA"/>
        </w:rPr>
        <w:t xml:space="preserve"> - веде облік ВПО з тимчасово окупованих територій та зони бойових дій, які бажають взяти участь у Програмі за </w:t>
      </w:r>
      <w:hyperlink r:id="rId20" w:tgtFrame="_blank" w:history="1">
        <w:r>
          <w:rPr>
            <w:rStyle w:val="af"/>
            <w:sz w:val="26"/>
            <w:szCs w:val="26"/>
            <w:lang w:val="uk-UA"/>
          </w:rPr>
          <w:t>формою</w:t>
        </w:r>
      </w:hyperlink>
      <w:r>
        <w:rPr>
          <w:sz w:val="26"/>
          <w:szCs w:val="26"/>
          <w:lang w:val="uk-UA"/>
        </w:rPr>
        <w:t xml:space="preserve">, встановленою наказом Держжитлокомунгоспу від 14 травня 2004 р. № 98 “ Про затвердження форм щодо житлових приміщень з фондів житла для тимчасового проживання ”; </w:t>
      </w:r>
    </w:p>
    <w:p w:rsidR="0086772D" w:rsidRDefault="0086772D" w:rsidP="0086772D">
      <w:pPr>
        <w:pStyle w:val="21"/>
        <w:widowControl w:val="0"/>
        <w:spacing w:after="0" w:line="240" w:lineRule="auto"/>
        <w:ind w:right="-284" w:firstLine="561"/>
        <w:jc w:val="both"/>
        <w:rPr>
          <w:sz w:val="26"/>
          <w:szCs w:val="26"/>
          <w:lang w:val="uk-UA"/>
        </w:rPr>
      </w:pPr>
      <w:r>
        <w:rPr>
          <w:sz w:val="26"/>
          <w:szCs w:val="26"/>
          <w:lang w:val="uk-UA"/>
        </w:rPr>
        <w:t>- формує потребу в житлових приміщеннях з фонду.</w:t>
      </w:r>
    </w:p>
    <w:p w:rsidR="0086772D" w:rsidRDefault="0086772D" w:rsidP="0086772D">
      <w:pPr>
        <w:pStyle w:val="21"/>
        <w:widowControl w:val="0"/>
        <w:spacing w:after="0" w:line="240" w:lineRule="auto"/>
        <w:ind w:right="-284"/>
        <w:jc w:val="both"/>
        <w:rPr>
          <w:sz w:val="26"/>
          <w:szCs w:val="26"/>
          <w:lang w:val="uk-UA"/>
        </w:rPr>
      </w:pPr>
      <w:r>
        <w:rPr>
          <w:sz w:val="26"/>
          <w:szCs w:val="26"/>
          <w:lang w:val="uk-UA"/>
        </w:rPr>
        <w:t xml:space="preserve"> </w:t>
      </w:r>
    </w:p>
    <w:p w:rsidR="0086772D" w:rsidRDefault="0086772D" w:rsidP="0086772D">
      <w:pPr>
        <w:pStyle w:val="21"/>
        <w:widowControl w:val="0"/>
        <w:spacing w:line="240" w:lineRule="auto"/>
        <w:ind w:right="-284" w:firstLine="561"/>
        <w:jc w:val="both"/>
        <w:rPr>
          <w:sz w:val="26"/>
          <w:szCs w:val="26"/>
          <w:lang w:val="uk-UA"/>
        </w:rPr>
      </w:pPr>
    </w:p>
    <w:p w:rsidR="0086772D" w:rsidRDefault="0086772D" w:rsidP="0086772D">
      <w:pPr>
        <w:pStyle w:val="21"/>
        <w:widowControl w:val="0"/>
        <w:spacing w:line="240" w:lineRule="auto"/>
        <w:ind w:right="-284" w:firstLine="561"/>
        <w:jc w:val="center"/>
        <w:rPr>
          <w:b/>
          <w:bCs/>
          <w:sz w:val="26"/>
          <w:szCs w:val="26"/>
          <w:lang w:val="uk-UA"/>
        </w:rPr>
      </w:pPr>
      <w:r>
        <w:rPr>
          <w:b/>
          <w:bCs/>
          <w:sz w:val="26"/>
          <w:szCs w:val="26"/>
          <w:lang w:val="uk-UA"/>
        </w:rPr>
        <w:t>6. Учасники програми</w:t>
      </w:r>
    </w:p>
    <w:p w:rsidR="0086772D" w:rsidRDefault="0086772D" w:rsidP="0086772D">
      <w:pPr>
        <w:pStyle w:val="21"/>
        <w:widowControl w:val="0"/>
        <w:spacing w:line="240" w:lineRule="auto"/>
        <w:ind w:right="-284" w:firstLine="561"/>
        <w:jc w:val="both"/>
        <w:rPr>
          <w:sz w:val="26"/>
          <w:szCs w:val="26"/>
          <w:lang w:val="uk-UA"/>
        </w:rPr>
      </w:pPr>
      <w:r>
        <w:rPr>
          <w:sz w:val="26"/>
          <w:szCs w:val="26"/>
          <w:lang w:val="uk-UA"/>
        </w:rPr>
        <w:t xml:space="preserve">Відповідно до Закону України «Про житловий фонд соціального призначення» соціальним визнається житло всіх форм власності (крім соціальних гуртожитків) із житлового фонду соціального призначення, що безоплатно надається громадянам України, які потребують соціального захисту, на підставі договору-найму на певний строк. </w:t>
      </w:r>
    </w:p>
    <w:p w:rsidR="0086772D" w:rsidRDefault="0086772D" w:rsidP="0086772D">
      <w:pPr>
        <w:pStyle w:val="21"/>
        <w:widowControl w:val="0"/>
        <w:spacing w:line="240" w:lineRule="auto"/>
        <w:ind w:right="-284" w:firstLine="561"/>
        <w:jc w:val="both"/>
        <w:rPr>
          <w:sz w:val="26"/>
          <w:szCs w:val="26"/>
          <w:lang w:val="uk-UA"/>
        </w:rPr>
      </w:pPr>
      <w:r>
        <w:rPr>
          <w:sz w:val="26"/>
          <w:szCs w:val="26"/>
          <w:lang w:val="uk-UA"/>
        </w:rPr>
        <w:t>Право на забезпечення житловими приміщеннями з фонду житла для тимчасового проживання  ВПО у населених пунктах територіальної громади мають громадяни України, які перебувають на обліку ВПО відповідно до постанови Кабінету Міністрів України від 1 жовтня 2014 р. № 509 «Про облік внутрішньо переміщених осіб».</w:t>
      </w:r>
    </w:p>
    <w:p w:rsidR="0086772D" w:rsidRDefault="0086772D" w:rsidP="0086772D">
      <w:pPr>
        <w:pStyle w:val="21"/>
        <w:widowControl w:val="0"/>
        <w:spacing w:line="240" w:lineRule="auto"/>
        <w:ind w:right="-284" w:firstLine="561"/>
        <w:jc w:val="center"/>
        <w:rPr>
          <w:b/>
          <w:bCs/>
          <w:sz w:val="26"/>
          <w:szCs w:val="26"/>
          <w:lang w:val="uk-UA"/>
        </w:rPr>
      </w:pPr>
      <w:r>
        <w:rPr>
          <w:b/>
          <w:bCs/>
          <w:sz w:val="26"/>
          <w:szCs w:val="26"/>
          <w:lang w:val="uk-UA"/>
        </w:rPr>
        <w:t>7. Джерела фінансування</w:t>
      </w:r>
    </w:p>
    <w:p w:rsidR="0086772D" w:rsidRDefault="0086772D" w:rsidP="0086772D">
      <w:pPr>
        <w:pStyle w:val="21"/>
        <w:widowControl w:val="0"/>
        <w:spacing w:line="240" w:lineRule="auto"/>
        <w:ind w:right="-284" w:firstLine="561"/>
        <w:jc w:val="both"/>
        <w:rPr>
          <w:sz w:val="26"/>
          <w:szCs w:val="26"/>
          <w:lang w:val="uk-UA"/>
        </w:rPr>
      </w:pPr>
      <w:r>
        <w:rPr>
          <w:sz w:val="26"/>
          <w:szCs w:val="26"/>
          <w:lang w:val="uk-UA"/>
        </w:rPr>
        <w:t>Фінансування Програми може здійснюватись за рахунок коштів державного, місцевих бюджетів, міжнародних донорів, добровільних внесків фізичних і юридичних осіб, інших джерел, не заборонених законодавством.</w:t>
      </w:r>
    </w:p>
    <w:p w:rsidR="0086772D" w:rsidRDefault="0086772D" w:rsidP="0086772D">
      <w:pPr>
        <w:pStyle w:val="21"/>
        <w:widowControl w:val="0"/>
        <w:spacing w:line="240" w:lineRule="auto"/>
        <w:ind w:right="-284" w:firstLine="561"/>
        <w:jc w:val="both"/>
        <w:rPr>
          <w:sz w:val="26"/>
          <w:szCs w:val="26"/>
          <w:lang w:val="uk-UA"/>
        </w:rPr>
      </w:pPr>
      <w:r>
        <w:rPr>
          <w:sz w:val="26"/>
          <w:szCs w:val="26"/>
          <w:lang w:val="uk-UA"/>
        </w:rPr>
        <w:t xml:space="preserve">Розпорядником коштів по Програмі є Кам`янська сільська рада. </w:t>
      </w:r>
    </w:p>
    <w:p w:rsidR="0086772D" w:rsidRDefault="0086772D" w:rsidP="0086772D">
      <w:pPr>
        <w:pStyle w:val="21"/>
        <w:widowControl w:val="0"/>
        <w:spacing w:line="240" w:lineRule="auto"/>
        <w:ind w:right="-284" w:firstLine="561"/>
        <w:jc w:val="center"/>
        <w:rPr>
          <w:b/>
          <w:bCs/>
          <w:sz w:val="26"/>
          <w:szCs w:val="26"/>
          <w:lang w:val="uk-UA"/>
        </w:rPr>
      </w:pPr>
      <w:r>
        <w:rPr>
          <w:b/>
          <w:bCs/>
          <w:sz w:val="26"/>
          <w:szCs w:val="26"/>
          <w:lang w:val="uk-UA"/>
        </w:rPr>
        <w:t>8. Вимоги до житла</w:t>
      </w:r>
    </w:p>
    <w:p w:rsidR="0086772D" w:rsidRDefault="0086772D" w:rsidP="0086772D">
      <w:pPr>
        <w:pStyle w:val="21"/>
        <w:widowControl w:val="0"/>
        <w:spacing w:line="240" w:lineRule="auto"/>
        <w:ind w:right="-284" w:firstLine="561"/>
        <w:jc w:val="both"/>
        <w:rPr>
          <w:sz w:val="26"/>
          <w:szCs w:val="26"/>
          <w:lang w:val="uk-UA"/>
        </w:rPr>
      </w:pPr>
      <w:r>
        <w:rPr>
          <w:sz w:val="26"/>
          <w:szCs w:val="26"/>
          <w:lang w:val="uk-UA"/>
        </w:rPr>
        <w:t>Житло має бути прийняте в установленому порядку в експлуатацію, призначене та придатне для постійного проживання, мають бути виконані всі передбачені проектною документацією роботи згідно з будівельними нормами, стандартами і правилами, а також всі оздоблювальні роботи, необхідні для забезпечення постійного проживання в такому житлі.</w:t>
      </w:r>
    </w:p>
    <w:p w:rsidR="0086772D" w:rsidRDefault="0086772D" w:rsidP="0086772D">
      <w:pPr>
        <w:pStyle w:val="21"/>
        <w:widowControl w:val="0"/>
        <w:spacing w:line="240" w:lineRule="auto"/>
        <w:ind w:right="-284" w:firstLine="561"/>
        <w:jc w:val="both"/>
        <w:rPr>
          <w:sz w:val="26"/>
          <w:szCs w:val="26"/>
          <w:lang w:val="uk-UA"/>
        </w:rPr>
      </w:pPr>
      <w:r>
        <w:rPr>
          <w:sz w:val="26"/>
          <w:szCs w:val="26"/>
          <w:lang w:val="uk-UA"/>
        </w:rPr>
        <w:t>До фонду можуть бути включені тільки вільні житлові приміщення.</w:t>
      </w:r>
    </w:p>
    <w:p w:rsidR="0086772D" w:rsidRDefault="0086772D" w:rsidP="0086772D">
      <w:pPr>
        <w:pStyle w:val="21"/>
        <w:widowControl w:val="0"/>
        <w:spacing w:after="0" w:line="240" w:lineRule="auto"/>
        <w:ind w:right="-284" w:firstLine="561"/>
        <w:jc w:val="both"/>
        <w:rPr>
          <w:sz w:val="26"/>
          <w:szCs w:val="26"/>
          <w:lang w:val="uk-UA"/>
        </w:rPr>
      </w:pPr>
    </w:p>
    <w:p w:rsidR="0086772D" w:rsidRDefault="0086772D" w:rsidP="0086772D">
      <w:pPr>
        <w:pStyle w:val="21"/>
        <w:widowControl w:val="0"/>
        <w:spacing w:after="0" w:line="240" w:lineRule="auto"/>
        <w:ind w:right="-284" w:firstLine="561"/>
        <w:jc w:val="center"/>
        <w:rPr>
          <w:b/>
          <w:bCs/>
          <w:sz w:val="26"/>
          <w:szCs w:val="26"/>
          <w:lang w:val="uk-UA"/>
        </w:rPr>
      </w:pPr>
      <w:r>
        <w:rPr>
          <w:b/>
          <w:bCs/>
          <w:sz w:val="26"/>
          <w:szCs w:val="26"/>
          <w:lang w:val="uk-UA"/>
        </w:rPr>
        <w:t>9. Очікувані результати виконання Програми</w:t>
      </w:r>
    </w:p>
    <w:p w:rsidR="0086772D" w:rsidRDefault="0086772D" w:rsidP="0086772D">
      <w:pPr>
        <w:pStyle w:val="21"/>
        <w:widowControl w:val="0"/>
        <w:spacing w:after="0" w:line="240" w:lineRule="auto"/>
        <w:ind w:right="-284" w:firstLine="561"/>
        <w:jc w:val="both"/>
        <w:rPr>
          <w:sz w:val="26"/>
          <w:szCs w:val="26"/>
          <w:lang w:val="uk-UA"/>
        </w:rPr>
      </w:pPr>
      <w:r>
        <w:rPr>
          <w:sz w:val="26"/>
          <w:szCs w:val="26"/>
          <w:lang w:val="uk-UA"/>
        </w:rPr>
        <w:t xml:space="preserve"> Виконання Програми передбачає розпочати формування фонду соціального житла та покращити ситуацію щодо забезпечення житлом ВПО, які потребують поліпшення житлових умов, підвищити рівень забезпеченості ВПО, забезпечити відповідні галузі спеціалістами та робітниками певних професій, покращити демографічну ситуацію у територіальній громаді.</w:t>
      </w:r>
    </w:p>
    <w:p w:rsidR="0086772D" w:rsidRDefault="0086772D" w:rsidP="0086772D">
      <w:pPr>
        <w:rPr>
          <w:sz w:val="26"/>
          <w:szCs w:val="26"/>
          <w:lang w:val="uk-UA"/>
        </w:rPr>
      </w:pPr>
    </w:p>
    <w:p w:rsidR="0086772D" w:rsidRDefault="0086772D" w:rsidP="0086772D">
      <w:pPr>
        <w:jc w:val="center"/>
        <w:rPr>
          <w:b/>
          <w:bCs/>
          <w:sz w:val="26"/>
          <w:szCs w:val="26"/>
          <w:lang w:val="uk-UA"/>
        </w:rPr>
      </w:pPr>
      <w:r>
        <w:rPr>
          <w:b/>
          <w:bCs/>
          <w:sz w:val="26"/>
          <w:szCs w:val="26"/>
          <w:lang w:val="uk-UA"/>
        </w:rPr>
        <w:t>10. Напрями діяльності та заходи Програми</w:t>
      </w:r>
    </w:p>
    <w:tbl>
      <w:tblPr>
        <w:tblW w:w="10065" w:type="dxa"/>
        <w:tblInd w:w="-281" w:type="dxa"/>
        <w:tblBorders>
          <w:top w:val="single" w:sz="2" w:space="0" w:color="808285"/>
          <w:left w:val="single" w:sz="2" w:space="0" w:color="808285"/>
          <w:bottom w:val="single" w:sz="2" w:space="0" w:color="808285"/>
          <w:right w:val="single" w:sz="2" w:space="0" w:color="808285"/>
          <w:insideH w:val="single" w:sz="2" w:space="0" w:color="808285"/>
          <w:insideV w:val="single" w:sz="2" w:space="0" w:color="808285"/>
        </w:tblBorders>
        <w:tblLayout w:type="fixed"/>
        <w:tblCellMar>
          <w:left w:w="0" w:type="dxa"/>
          <w:right w:w="0" w:type="dxa"/>
        </w:tblCellMar>
        <w:tblLook w:val="01E0"/>
      </w:tblPr>
      <w:tblGrid>
        <w:gridCol w:w="426"/>
        <w:gridCol w:w="1418"/>
        <w:gridCol w:w="1417"/>
        <w:gridCol w:w="1276"/>
        <w:gridCol w:w="1276"/>
        <w:gridCol w:w="1134"/>
        <w:gridCol w:w="1417"/>
        <w:gridCol w:w="1701"/>
      </w:tblGrid>
      <w:tr w:rsidR="0086772D" w:rsidRPr="00CD08FA" w:rsidTr="0086772D">
        <w:trPr>
          <w:trHeight w:val="1788"/>
        </w:trPr>
        <w:tc>
          <w:tcPr>
            <w:tcW w:w="426" w:type="dxa"/>
            <w:tcBorders>
              <w:top w:val="single" w:sz="2" w:space="0" w:color="808285"/>
              <w:left w:val="single" w:sz="2" w:space="0" w:color="808285"/>
              <w:bottom w:val="single" w:sz="2" w:space="0" w:color="808285"/>
              <w:right w:val="single" w:sz="2" w:space="0" w:color="808285"/>
            </w:tcBorders>
          </w:tcPr>
          <w:p w:rsidR="0086772D" w:rsidRPr="00CD08FA" w:rsidRDefault="0086772D" w:rsidP="0086772D">
            <w:pPr>
              <w:pStyle w:val="TableParagraph"/>
              <w:rPr>
                <w:rFonts w:ascii="Times New Roman" w:hAnsi="Times New Roman" w:cs="Times New Roman"/>
                <w:b/>
                <w:sz w:val="20"/>
                <w:szCs w:val="20"/>
              </w:rPr>
            </w:pPr>
          </w:p>
          <w:p w:rsidR="0086772D" w:rsidRPr="00CD08FA" w:rsidRDefault="0086772D" w:rsidP="0086772D">
            <w:pPr>
              <w:pStyle w:val="TableParagraph"/>
              <w:rPr>
                <w:rFonts w:ascii="Times New Roman" w:hAnsi="Times New Roman" w:cs="Times New Roman"/>
                <w:b/>
                <w:sz w:val="20"/>
                <w:szCs w:val="20"/>
              </w:rPr>
            </w:pPr>
          </w:p>
          <w:p w:rsidR="0086772D" w:rsidRPr="00CD08FA" w:rsidRDefault="0086772D" w:rsidP="0086772D">
            <w:pPr>
              <w:pStyle w:val="TableParagraph"/>
              <w:spacing w:before="10"/>
              <w:rPr>
                <w:rFonts w:ascii="Times New Roman" w:hAnsi="Times New Roman" w:cs="Times New Roman"/>
                <w:b/>
                <w:sz w:val="20"/>
                <w:szCs w:val="20"/>
              </w:rPr>
            </w:pPr>
          </w:p>
          <w:p w:rsidR="0086772D" w:rsidRPr="00CD08FA" w:rsidRDefault="0086772D" w:rsidP="0086772D">
            <w:pPr>
              <w:pStyle w:val="TableParagraph"/>
              <w:ind w:left="5"/>
              <w:jc w:val="center"/>
              <w:rPr>
                <w:rFonts w:ascii="Times New Roman" w:hAnsi="Times New Roman" w:cs="Times New Roman"/>
                <w:b/>
                <w:sz w:val="20"/>
                <w:szCs w:val="20"/>
              </w:rPr>
            </w:pPr>
            <w:bookmarkStart w:id="5" w:name="_bookmark14"/>
            <w:bookmarkEnd w:id="5"/>
            <w:r w:rsidRPr="00CD08FA">
              <w:rPr>
                <w:rFonts w:ascii="Times New Roman" w:hAnsi="Times New Roman" w:cs="Times New Roman"/>
                <w:b/>
                <w:color w:val="231F20"/>
                <w:sz w:val="20"/>
                <w:szCs w:val="20"/>
              </w:rPr>
              <w:t>№</w:t>
            </w:r>
          </w:p>
        </w:tc>
        <w:tc>
          <w:tcPr>
            <w:tcW w:w="1418" w:type="dxa"/>
            <w:tcBorders>
              <w:top w:val="single" w:sz="2" w:space="0" w:color="808285"/>
              <w:left w:val="single" w:sz="2" w:space="0" w:color="808285"/>
              <w:bottom w:val="single" w:sz="2" w:space="0" w:color="808285"/>
              <w:right w:val="single" w:sz="2" w:space="0" w:color="808285"/>
            </w:tcBorders>
          </w:tcPr>
          <w:p w:rsidR="0086772D" w:rsidRPr="00CD08FA" w:rsidRDefault="0086772D" w:rsidP="0086772D">
            <w:pPr>
              <w:pStyle w:val="TableParagraph"/>
              <w:rPr>
                <w:rFonts w:ascii="Times New Roman" w:hAnsi="Times New Roman" w:cs="Times New Roman"/>
                <w:b/>
                <w:sz w:val="20"/>
                <w:szCs w:val="20"/>
              </w:rPr>
            </w:pPr>
          </w:p>
          <w:p w:rsidR="0086772D" w:rsidRPr="00CD08FA" w:rsidRDefault="0086772D" w:rsidP="0086772D">
            <w:pPr>
              <w:pStyle w:val="TableParagraph"/>
              <w:spacing w:before="7"/>
              <w:rPr>
                <w:rFonts w:ascii="Times New Roman" w:hAnsi="Times New Roman" w:cs="Times New Roman"/>
                <w:b/>
                <w:sz w:val="20"/>
                <w:szCs w:val="20"/>
              </w:rPr>
            </w:pPr>
          </w:p>
          <w:p w:rsidR="0086772D" w:rsidRPr="00CD08FA" w:rsidRDefault="0086772D" w:rsidP="0086772D">
            <w:pPr>
              <w:pStyle w:val="TableParagraph"/>
              <w:spacing w:line="232" w:lineRule="auto"/>
              <w:ind w:left="225" w:right="217"/>
              <w:jc w:val="center"/>
              <w:rPr>
                <w:rFonts w:ascii="Times New Roman" w:hAnsi="Times New Roman" w:cs="Times New Roman"/>
                <w:b/>
                <w:sz w:val="20"/>
                <w:szCs w:val="20"/>
              </w:rPr>
            </w:pPr>
            <w:r w:rsidRPr="00CD08FA">
              <w:rPr>
                <w:rFonts w:ascii="Times New Roman" w:hAnsi="Times New Roman" w:cs="Times New Roman"/>
                <w:b/>
                <w:color w:val="231F20"/>
                <w:sz w:val="20"/>
                <w:szCs w:val="20"/>
              </w:rPr>
              <w:t>Назва</w:t>
            </w:r>
            <w:r w:rsidRPr="00CD08FA">
              <w:rPr>
                <w:rFonts w:ascii="Times New Roman" w:hAnsi="Times New Roman" w:cs="Times New Roman"/>
                <w:b/>
                <w:color w:val="231F20"/>
                <w:spacing w:val="1"/>
                <w:sz w:val="20"/>
                <w:szCs w:val="20"/>
              </w:rPr>
              <w:t xml:space="preserve"> </w:t>
            </w:r>
            <w:r w:rsidRPr="00CD08FA">
              <w:rPr>
                <w:rFonts w:ascii="Times New Roman" w:hAnsi="Times New Roman" w:cs="Times New Roman"/>
                <w:b/>
                <w:color w:val="231F20"/>
                <w:sz w:val="20"/>
                <w:szCs w:val="20"/>
              </w:rPr>
              <w:t>напряму</w:t>
            </w:r>
            <w:r w:rsidRPr="00CD08FA">
              <w:rPr>
                <w:rFonts w:ascii="Times New Roman" w:hAnsi="Times New Roman" w:cs="Times New Roman"/>
                <w:b/>
                <w:color w:val="231F20"/>
                <w:spacing w:val="1"/>
                <w:sz w:val="20"/>
                <w:szCs w:val="20"/>
              </w:rPr>
              <w:t xml:space="preserve"> </w:t>
            </w:r>
            <w:r w:rsidRPr="00CD08FA">
              <w:rPr>
                <w:rFonts w:ascii="Times New Roman" w:hAnsi="Times New Roman" w:cs="Times New Roman"/>
                <w:b/>
                <w:color w:val="231F20"/>
                <w:sz w:val="20"/>
                <w:szCs w:val="20"/>
              </w:rPr>
              <w:t>діяльності</w:t>
            </w:r>
          </w:p>
        </w:tc>
        <w:tc>
          <w:tcPr>
            <w:tcW w:w="1417" w:type="dxa"/>
            <w:tcBorders>
              <w:top w:val="single" w:sz="2" w:space="0" w:color="808285"/>
              <w:left w:val="single" w:sz="2" w:space="0" w:color="808285"/>
              <w:bottom w:val="single" w:sz="2" w:space="0" w:color="808285"/>
              <w:right w:val="single" w:sz="2" w:space="0" w:color="808285"/>
            </w:tcBorders>
          </w:tcPr>
          <w:p w:rsidR="0086772D" w:rsidRPr="00CD08FA" w:rsidRDefault="0086772D" w:rsidP="0086772D">
            <w:pPr>
              <w:pStyle w:val="TableParagraph"/>
              <w:rPr>
                <w:rFonts w:ascii="Times New Roman" w:hAnsi="Times New Roman" w:cs="Times New Roman"/>
                <w:b/>
                <w:sz w:val="20"/>
                <w:szCs w:val="20"/>
              </w:rPr>
            </w:pPr>
          </w:p>
          <w:p w:rsidR="0086772D" w:rsidRPr="00CD08FA" w:rsidRDefault="0086772D" w:rsidP="0086772D">
            <w:pPr>
              <w:pStyle w:val="TableParagraph"/>
              <w:spacing w:before="7"/>
              <w:rPr>
                <w:rFonts w:ascii="Times New Roman" w:hAnsi="Times New Roman" w:cs="Times New Roman"/>
                <w:b/>
                <w:sz w:val="20"/>
                <w:szCs w:val="20"/>
              </w:rPr>
            </w:pPr>
          </w:p>
          <w:p w:rsidR="0086772D" w:rsidRPr="00CD08FA" w:rsidRDefault="0086772D" w:rsidP="0086772D">
            <w:pPr>
              <w:pStyle w:val="TableParagraph"/>
              <w:spacing w:line="232" w:lineRule="auto"/>
              <w:ind w:left="277" w:right="270" w:firstLine="92"/>
              <w:jc w:val="both"/>
              <w:rPr>
                <w:rFonts w:ascii="Times New Roman" w:hAnsi="Times New Roman" w:cs="Times New Roman"/>
                <w:b/>
                <w:sz w:val="20"/>
                <w:szCs w:val="20"/>
              </w:rPr>
            </w:pPr>
            <w:r w:rsidRPr="00CD08FA">
              <w:rPr>
                <w:rFonts w:ascii="Times New Roman" w:hAnsi="Times New Roman" w:cs="Times New Roman"/>
                <w:b/>
                <w:color w:val="231F20"/>
                <w:sz w:val="20"/>
                <w:szCs w:val="20"/>
              </w:rPr>
              <w:t>Перелік</w:t>
            </w:r>
            <w:r w:rsidRPr="00CD08FA">
              <w:rPr>
                <w:rFonts w:ascii="Times New Roman" w:hAnsi="Times New Roman" w:cs="Times New Roman"/>
                <w:b/>
                <w:color w:val="231F20"/>
                <w:spacing w:val="1"/>
                <w:sz w:val="20"/>
                <w:szCs w:val="20"/>
              </w:rPr>
              <w:t xml:space="preserve"> </w:t>
            </w:r>
            <w:r w:rsidRPr="00CD08FA">
              <w:rPr>
                <w:rFonts w:ascii="Times New Roman" w:hAnsi="Times New Roman" w:cs="Times New Roman"/>
                <w:b/>
                <w:color w:val="231F20"/>
                <w:sz w:val="20"/>
                <w:szCs w:val="20"/>
              </w:rPr>
              <w:t>заходів</w:t>
            </w:r>
            <w:r w:rsidRPr="00CD08FA">
              <w:rPr>
                <w:rFonts w:ascii="Times New Roman" w:hAnsi="Times New Roman" w:cs="Times New Roman"/>
                <w:b/>
                <w:color w:val="231F20"/>
                <w:spacing w:val="1"/>
                <w:sz w:val="20"/>
                <w:szCs w:val="20"/>
              </w:rPr>
              <w:t xml:space="preserve"> </w:t>
            </w:r>
            <w:r w:rsidRPr="00CD08FA">
              <w:rPr>
                <w:rFonts w:ascii="Times New Roman" w:hAnsi="Times New Roman" w:cs="Times New Roman"/>
                <w:b/>
                <w:color w:val="231F20"/>
                <w:spacing w:val="-1"/>
                <w:sz w:val="20"/>
                <w:szCs w:val="20"/>
              </w:rPr>
              <w:t>програми</w:t>
            </w:r>
          </w:p>
        </w:tc>
        <w:tc>
          <w:tcPr>
            <w:tcW w:w="1276" w:type="dxa"/>
            <w:tcBorders>
              <w:top w:val="single" w:sz="2" w:space="0" w:color="808285"/>
              <w:left w:val="single" w:sz="2" w:space="0" w:color="808285"/>
              <w:bottom w:val="single" w:sz="2" w:space="0" w:color="808285"/>
              <w:right w:val="single" w:sz="2" w:space="0" w:color="808285"/>
            </w:tcBorders>
          </w:tcPr>
          <w:p w:rsidR="0086772D" w:rsidRPr="00CD08FA" w:rsidRDefault="0086772D" w:rsidP="0086772D">
            <w:pPr>
              <w:pStyle w:val="TableParagraph"/>
              <w:spacing w:before="9"/>
              <w:rPr>
                <w:rFonts w:ascii="Times New Roman" w:hAnsi="Times New Roman" w:cs="Times New Roman"/>
                <w:b/>
                <w:sz w:val="20"/>
                <w:szCs w:val="20"/>
              </w:rPr>
            </w:pPr>
          </w:p>
          <w:p w:rsidR="0086772D" w:rsidRPr="00CD08FA" w:rsidRDefault="0086772D" w:rsidP="0086772D">
            <w:pPr>
              <w:pStyle w:val="TableParagraph"/>
              <w:spacing w:line="232" w:lineRule="auto"/>
              <w:ind w:left="199" w:right="191"/>
              <w:jc w:val="both"/>
              <w:rPr>
                <w:rFonts w:ascii="Times New Roman" w:hAnsi="Times New Roman" w:cs="Times New Roman"/>
                <w:b/>
                <w:sz w:val="20"/>
                <w:szCs w:val="20"/>
              </w:rPr>
            </w:pPr>
            <w:r w:rsidRPr="00CD08FA">
              <w:rPr>
                <w:rFonts w:ascii="Times New Roman" w:hAnsi="Times New Roman" w:cs="Times New Roman"/>
                <w:b/>
                <w:color w:val="231F20"/>
                <w:sz w:val="20"/>
                <w:szCs w:val="20"/>
              </w:rPr>
              <w:t>Строк</w:t>
            </w:r>
            <w:r w:rsidRPr="00CD08FA">
              <w:rPr>
                <w:rFonts w:ascii="Times New Roman" w:hAnsi="Times New Roman" w:cs="Times New Roman"/>
                <w:b/>
                <w:color w:val="231F20"/>
                <w:spacing w:val="1"/>
                <w:sz w:val="20"/>
                <w:szCs w:val="20"/>
              </w:rPr>
              <w:t xml:space="preserve"> </w:t>
            </w:r>
            <w:r w:rsidRPr="00CD08FA">
              <w:rPr>
                <w:rFonts w:ascii="Times New Roman" w:hAnsi="Times New Roman" w:cs="Times New Roman"/>
                <w:b/>
                <w:color w:val="231F20"/>
                <w:sz w:val="20"/>
                <w:szCs w:val="20"/>
              </w:rPr>
              <w:t>вико-</w:t>
            </w:r>
            <w:r w:rsidRPr="00CD08FA">
              <w:rPr>
                <w:rFonts w:ascii="Times New Roman" w:hAnsi="Times New Roman" w:cs="Times New Roman"/>
                <w:b/>
                <w:color w:val="231F20"/>
                <w:spacing w:val="1"/>
                <w:sz w:val="20"/>
                <w:szCs w:val="20"/>
              </w:rPr>
              <w:t xml:space="preserve"> </w:t>
            </w:r>
            <w:r w:rsidRPr="00CD08FA">
              <w:rPr>
                <w:rFonts w:ascii="Times New Roman" w:hAnsi="Times New Roman" w:cs="Times New Roman"/>
                <w:b/>
                <w:color w:val="231F20"/>
                <w:sz w:val="20"/>
                <w:szCs w:val="20"/>
              </w:rPr>
              <w:t>нання</w:t>
            </w:r>
            <w:r w:rsidRPr="00CD08FA">
              <w:rPr>
                <w:rFonts w:ascii="Times New Roman" w:hAnsi="Times New Roman" w:cs="Times New Roman"/>
                <w:b/>
                <w:color w:val="231F20"/>
                <w:spacing w:val="1"/>
                <w:sz w:val="20"/>
                <w:szCs w:val="20"/>
              </w:rPr>
              <w:t xml:space="preserve"> </w:t>
            </w:r>
            <w:r w:rsidRPr="00CD08FA">
              <w:rPr>
                <w:rFonts w:ascii="Times New Roman" w:hAnsi="Times New Roman" w:cs="Times New Roman"/>
                <w:b/>
                <w:color w:val="231F20"/>
                <w:spacing w:val="-3"/>
                <w:sz w:val="20"/>
                <w:szCs w:val="20"/>
              </w:rPr>
              <w:t>заходу</w:t>
            </w:r>
          </w:p>
        </w:tc>
        <w:tc>
          <w:tcPr>
            <w:tcW w:w="1276" w:type="dxa"/>
            <w:tcBorders>
              <w:top w:val="single" w:sz="2" w:space="0" w:color="808285"/>
              <w:left w:val="single" w:sz="2" w:space="0" w:color="808285"/>
              <w:bottom w:val="single" w:sz="2" w:space="0" w:color="808285"/>
              <w:right w:val="single" w:sz="2" w:space="0" w:color="808285"/>
            </w:tcBorders>
          </w:tcPr>
          <w:p w:rsidR="0086772D" w:rsidRPr="00CD08FA" w:rsidRDefault="0086772D" w:rsidP="0086772D">
            <w:pPr>
              <w:pStyle w:val="TableParagraph"/>
              <w:rPr>
                <w:rFonts w:ascii="Times New Roman" w:hAnsi="Times New Roman" w:cs="Times New Roman"/>
                <w:b/>
                <w:sz w:val="20"/>
                <w:szCs w:val="20"/>
              </w:rPr>
            </w:pPr>
          </w:p>
          <w:p w:rsidR="0086772D" w:rsidRPr="00CD08FA" w:rsidRDefault="0086772D" w:rsidP="0086772D">
            <w:pPr>
              <w:pStyle w:val="TableParagraph"/>
              <w:rPr>
                <w:rFonts w:ascii="Times New Roman" w:hAnsi="Times New Roman" w:cs="Times New Roman"/>
                <w:b/>
                <w:sz w:val="20"/>
                <w:szCs w:val="20"/>
              </w:rPr>
            </w:pPr>
          </w:p>
          <w:p w:rsidR="0086772D" w:rsidRPr="00CD08FA" w:rsidRDefault="0086772D" w:rsidP="0086772D">
            <w:pPr>
              <w:pStyle w:val="TableParagraph"/>
              <w:spacing w:before="10"/>
              <w:rPr>
                <w:rFonts w:ascii="Times New Roman" w:hAnsi="Times New Roman" w:cs="Times New Roman"/>
                <w:b/>
                <w:sz w:val="20"/>
                <w:szCs w:val="20"/>
              </w:rPr>
            </w:pPr>
          </w:p>
          <w:p w:rsidR="0086772D" w:rsidRPr="00CD08FA" w:rsidRDefault="0086772D" w:rsidP="0086772D">
            <w:pPr>
              <w:pStyle w:val="TableParagraph"/>
              <w:ind w:left="150"/>
              <w:rPr>
                <w:rFonts w:ascii="Times New Roman" w:hAnsi="Times New Roman" w:cs="Times New Roman"/>
                <w:b/>
                <w:sz w:val="20"/>
                <w:szCs w:val="20"/>
              </w:rPr>
            </w:pPr>
            <w:r w:rsidRPr="00CD08FA">
              <w:rPr>
                <w:rFonts w:ascii="Times New Roman" w:hAnsi="Times New Roman" w:cs="Times New Roman"/>
                <w:b/>
                <w:color w:val="231F20"/>
                <w:sz w:val="20"/>
                <w:szCs w:val="20"/>
              </w:rPr>
              <w:t>Виконавці</w:t>
            </w:r>
          </w:p>
        </w:tc>
        <w:tc>
          <w:tcPr>
            <w:tcW w:w="1134" w:type="dxa"/>
            <w:tcBorders>
              <w:top w:val="single" w:sz="2" w:space="0" w:color="808285"/>
              <w:left w:val="single" w:sz="2" w:space="0" w:color="808285"/>
              <w:bottom w:val="single" w:sz="2" w:space="0" w:color="808285"/>
              <w:right w:val="single" w:sz="2" w:space="0" w:color="808285"/>
            </w:tcBorders>
          </w:tcPr>
          <w:p w:rsidR="0086772D" w:rsidRPr="00CD08FA" w:rsidRDefault="0086772D" w:rsidP="0086772D">
            <w:pPr>
              <w:pStyle w:val="TableParagraph"/>
              <w:rPr>
                <w:rFonts w:ascii="Times New Roman" w:hAnsi="Times New Roman" w:cs="Times New Roman"/>
                <w:b/>
                <w:sz w:val="20"/>
                <w:szCs w:val="20"/>
              </w:rPr>
            </w:pPr>
          </w:p>
          <w:p w:rsidR="0086772D" w:rsidRPr="00CD08FA" w:rsidRDefault="0086772D" w:rsidP="0086772D">
            <w:pPr>
              <w:pStyle w:val="TableParagraph"/>
              <w:spacing w:before="7"/>
              <w:rPr>
                <w:rFonts w:ascii="Times New Roman" w:hAnsi="Times New Roman" w:cs="Times New Roman"/>
                <w:b/>
                <w:sz w:val="20"/>
                <w:szCs w:val="20"/>
              </w:rPr>
            </w:pPr>
          </w:p>
          <w:p w:rsidR="0086772D" w:rsidRPr="00CD08FA" w:rsidRDefault="0086772D" w:rsidP="0086772D">
            <w:pPr>
              <w:pStyle w:val="TableParagraph"/>
              <w:spacing w:line="232" w:lineRule="auto"/>
              <w:ind w:left="171" w:right="163"/>
              <w:jc w:val="center"/>
              <w:rPr>
                <w:rFonts w:ascii="Times New Roman" w:hAnsi="Times New Roman" w:cs="Times New Roman"/>
                <w:b/>
                <w:sz w:val="20"/>
                <w:szCs w:val="20"/>
              </w:rPr>
            </w:pPr>
            <w:r w:rsidRPr="00CD08FA">
              <w:rPr>
                <w:rFonts w:ascii="Times New Roman" w:hAnsi="Times New Roman" w:cs="Times New Roman"/>
                <w:b/>
                <w:color w:val="231F20"/>
                <w:spacing w:val="-1"/>
                <w:sz w:val="20"/>
                <w:szCs w:val="20"/>
              </w:rPr>
              <w:t>Джерела</w:t>
            </w:r>
            <w:r w:rsidRPr="00CD08FA">
              <w:rPr>
                <w:rFonts w:ascii="Times New Roman" w:hAnsi="Times New Roman" w:cs="Times New Roman"/>
                <w:b/>
                <w:color w:val="231F20"/>
                <w:spacing w:val="-47"/>
                <w:sz w:val="20"/>
                <w:szCs w:val="20"/>
              </w:rPr>
              <w:t xml:space="preserve"> </w:t>
            </w:r>
            <w:r w:rsidRPr="00CD08FA">
              <w:rPr>
                <w:rFonts w:ascii="Times New Roman" w:hAnsi="Times New Roman" w:cs="Times New Roman"/>
                <w:b/>
                <w:color w:val="231F20"/>
                <w:sz w:val="20"/>
                <w:szCs w:val="20"/>
              </w:rPr>
              <w:t>фінан-</w:t>
            </w:r>
            <w:r w:rsidRPr="00CD08FA">
              <w:rPr>
                <w:rFonts w:ascii="Times New Roman" w:hAnsi="Times New Roman" w:cs="Times New Roman"/>
                <w:b/>
                <w:color w:val="231F20"/>
                <w:spacing w:val="1"/>
                <w:sz w:val="20"/>
                <w:szCs w:val="20"/>
              </w:rPr>
              <w:t xml:space="preserve"> </w:t>
            </w:r>
            <w:r w:rsidRPr="00CD08FA">
              <w:rPr>
                <w:rFonts w:ascii="Times New Roman" w:hAnsi="Times New Roman" w:cs="Times New Roman"/>
                <w:b/>
                <w:color w:val="231F20"/>
                <w:sz w:val="20"/>
                <w:szCs w:val="20"/>
              </w:rPr>
              <w:t>сування</w:t>
            </w:r>
          </w:p>
        </w:tc>
        <w:tc>
          <w:tcPr>
            <w:tcW w:w="1417" w:type="dxa"/>
            <w:tcBorders>
              <w:top w:val="single" w:sz="2" w:space="0" w:color="808285"/>
              <w:left w:val="single" w:sz="2" w:space="0" w:color="808285"/>
              <w:bottom w:val="single" w:sz="2" w:space="0" w:color="808285"/>
              <w:right w:val="single" w:sz="2" w:space="0" w:color="808285"/>
            </w:tcBorders>
            <w:hideMark/>
          </w:tcPr>
          <w:p w:rsidR="0086772D" w:rsidRPr="00CD08FA" w:rsidRDefault="0086772D" w:rsidP="0086772D">
            <w:pPr>
              <w:pStyle w:val="TableParagraph"/>
              <w:spacing w:before="111" w:line="232" w:lineRule="auto"/>
              <w:ind w:left="132" w:right="123"/>
              <w:jc w:val="center"/>
              <w:rPr>
                <w:rFonts w:ascii="Times New Roman" w:hAnsi="Times New Roman" w:cs="Times New Roman"/>
                <w:b/>
                <w:sz w:val="20"/>
                <w:szCs w:val="20"/>
              </w:rPr>
            </w:pPr>
            <w:r w:rsidRPr="00CD08FA">
              <w:rPr>
                <w:rFonts w:ascii="Times New Roman" w:hAnsi="Times New Roman" w:cs="Times New Roman"/>
                <w:b/>
                <w:color w:val="231F20"/>
                <w:spacing w:val="-1"/>
                <w:sz w:val="20"/>
                <w:szCs w:val="20"/>
              </w:rPr>
              <w:t>Орієнтовні</w:t>
            </w:r>
            <w:r w:rsidRPr="00CD08FA">
              <w:rPr>
                <w:rFonts w:ascii="Times New Roman" w:hAnsi="Times New Roman" w:cs="Times New Roman"/>
                <w:b/>
                <w:color w:val="231F20"/>
                <w:spacing w:val="-47"/>
                <w:sz w:val="20"/>
                <w:szCs w:val="20"/>
              </w:rPr>
              <w:t xml:space="preserve"> </w:t>
            </w:r>
            <w:r w:rsidRPr="00CD08FA">
              <w:rPr>
                <w:rFonts w:ascii="Times New Roman" w:hAnsi="Times New Roman" w:cs="Times New Roman"/>
                <w:b/>
                <w:color w:val="231F20"/>
                <w:sz w:val="20"/>
                <w:szCs w:val="20"/>
              </w:rPr>
              <w:t>обсяги</w:t>
            </w:r>
            <w:r w:rsidRPr="00CD08FA">
              <w:rPr>
                <w:rFonts w:ascii="Times New Roman" w:hAnsi="Times New Roman" w:cs="Times New Roman"/>
                <w:b/>
                <w:color w:val="231F20"/>
                <w:spacing w:val="1"/>
                <w:sz w:val="20"/>
                <w:szCs w:val="20"/>
              </w:rPr>
              <w:t xml:space="preserve"> </w:t>
            </w:r>
            <w:r w:rsidRPr="00CD08FA">
              <w:rPr>
                <w:rFonts w:ascii="Times New Roman" w:hAnsi="Times New Roman" w:cs="Times New Roman"/>
                <w:b/>
                <w:color w:val="231F20"/>
                <w:sz w:val="20"/>
                <w:szCs w:val="20"/>
              </w:rPr>
              <w:t>фінан-</w:t>
            </w:r>
            <w:r w:rsidRPr="00CD08FA">
              <w:rPr>
                <w:rFonts w:ascii="Times New Roman" w:hAnsi="Times New Roman" w:cs="Times New Roman"/>
                <w:b/>
                <w:color w:val="231F20"/>
                <w:spacing w:val="1"/>
                <w:sz w:val="20"/>
                <w:szCs w:val="20"/>
              </w:rPr>
              <w:t xml:space="preserve"> </w:t>
            </w:r>
            <w:r w:rsidRPr="00CD08FA">
              <w:rPr>
                <w:rFonts w:ascii="Times New Roman" w:hAnsi="Times New Roman" w:cs="Times New Roman"/>
                <w:b/>
                <w:color w:val="231F20"/>
                <w:sz w:val="20"/>
                <w:szCs w:val="20"/>
              </w:rPr>
              <w:t>сування</w:t>
            </w:r>
            <w:r w:rsidRPr="00CD08FA">
              <w:rPr>
                <w:rFonts w:ascii="Times New Roman" w:hAnsi="Times New Roman" w:cs="Times New Roman"/>
                <w:b/>
                <w:color w:val="231F20"/>
                <w:spacing w:val="1"/>
                <w:sz w:val="20"/>
                <w:szCs w:val="20"/>
              </w:rPr>
              <w:t xml:space="preserve"> </w:t>
            </w:r>
            <w:r w:rsidRPr="00CD08FA">
              <w:rPr>
                <w:rFonts w:ascii="Times New Roman" w:hAnsi="Times New Roman" w:cs="Times New Roman"/>
                <w:b/>
                <w:color w:val="231F20"/>
                <w:sz w:val="20"/>
                <w:szCs w:val="20"/>
              </w:rPr>
              <w:t>напряму</w:t>
            </w:r>
            <w:r w:rsidRPr="00CD08FA">
              <w:rPr>
                <w:rFonts w:ascii="Times New Roman" w:hAnsi="Times New Roman" w:cs="Times New Roman"/>
                <w:b/>
                <w:color w:val="231F20"/>
                <w:spacing w:val="1"/>
                <w:sz w:val="20"/>
                <w:szCs w:val="20"/>
              </w:rPr>
              <w:t>,</w:t>
            </w:r>
            <w:r w:rsidRPr="00CD08FA">
              <w:rPr>
                <w:rFonts w:ascii="Times New Roman" w:hAnsi="Times New Roman" w:cs="Times New Roman"/>
                <w:b/>
                <w:color w:val="231F20"/>
                <w:spacing w:val="-1"/>
                <w:sz w:val="20"/>
                <w:szCs w:val="20"/>
              </w:rPr>
              <w:t xml:space="preserve"> </w:t>
            </w:r>
            <w:r w:rsidRPr="00CD08FA">
              <w:rPr>
                <w:rFonts w:ascii="Times New Roman" w:hAnsi="Times New Roman" w:cs="Times New Roman"/>
                <w:b/>
                <w:color w:val="231F20"/>
                <w:sz w:val="20"/>
                <w:szCs w:val="20"/>
              </w:rPr>
              <w:t>грн</w:t>
            </w:r>
          </w:p>
        </w:tc>
        <w:tc>
          <w:tcPr>
            <w:tcW w:w="1701" w:type="dxa"/>
            <w:tcBorders>
              <w:top w:val="single" w:sz="2" w:space="0" w:color="808285"/>
              <w:left w:val="single" w:sz="2" w:space="0" w:color="808285"/>
              <w:bottom w:val="single" w:sz="2" w:space="0" w:color="808285"/>
              <w:right w:val="single" w:sz="2" w:space="0" w:color="808285"/>
            </w:tcBorders>
          </w:tcPr>
          <w:p w:rsidR="0086772D" w:rsidRPr="00CD08FA" w:rsidRDefault="0086772D" w:rsidP="0086772D">
            <w:pPr>
              <w:pStyle w:val="TableParagraph"/>
              <w:rPr>
                <w:rFonts w:ascii="Times New Roman" w:hAnsi="Times New Roman" w:cs="Times New Roman"/>
                <w:b/>
                <w:sz w:val="20"/>
                <w:szCs w:val="20"/>
              </w:rPr>
            </w:pPr>
          </w:p>
          <w:p w:rsidR="0086772D" w:rsidRPr="00CD08FA" w:rsidRDefault="0086772D" w:rsidP="0086772D">
            <w:pPr>
              <w:pStyle w:val="TableParagraph"/>
              <w:spacing w:before="4"/>
              <w:jc w:val="center"/>
              <w:rPr>
                <w:rFonts w:ascii="Times New Roman" w:hAnsi="Times New Roman" w:cs="Times New Roman"/>
                <w:b/>
                <w:sz w:val="20"/>
                <w:szCs w:val="20"/>
              </w:rPr>
            </w:pPr>
          </w:p>
          <w:p w:rsidR="0086772D" w:rsidRPr="00CD08FA" w:rsidRDefault="0086772D" w:rsidP="0086772D">
            <w:pPr>
              <w:pStyle w:val="TableParagraph"/>
              <w:spacing w:before="1" w:line="232" w:lineRule="auto"/>
              <w:ind w:left="288" w:right="425" w:hanging="96"/>
              <w:jc w:val="center"/>
              <w:rPr>
                <w:rFonts w:ascii="Times New Roman" w:hAnsi="Times New Roman" w:cs="Times New Roman"/>
                <w:b/>
                <w:sz w:val="20"/>
                <w:szCs w:val="20"/>
              </w:rPr>
            </w:pPr>
            <w:r>
              <w:rPr>
                <w:rFonts w:ascii="Times New Roman" w:hAnsi="Times New Roman" w:cs="Times New Roman"/>
                <w:b/>
                <w:color w:val="231F20"/>
                <w:spacing w:val="-1"/>
                <w:sz w:val="20"/>
                <w:szCs w:val="20"/>
              </w:rPr>
              <w:t>Очіку</w:t>
            </w:r>
            <w:r w:rsidRPr="00CD08FA">
              <w:rPr>
                <w:rFonts w:ascii="Times New Roman" w:hAnsi="Times New Roman" w:cs="Times New Roman"/>
                <w:b/>
                <w:color w:val="231F20"/>
                <w:spacing w:val="-1"/>
                <w:sz w:val="20"/>
                <w:szCs w:val="20"/>
              </w:rPr>
              <w:t>ий</w:t>
            </w:r>
            <w:r w:rsidRPr="00CD08FA">
              <w:rPr>
                <w:rFonts w:ascii="Times New Roman" w:hAnsi="Times New Roman" w:cs="Times New Roman"/>
                <w:b/>
                <w:color w:val="231F20"/>
                <w:spacing w:val="-47"/>
                <w:sz w:val="20"/>
                <w:szCs w:val="20"/>
              </w:rPr>
              <w:t xml:space="preserve"> </w:t>
            </w:r>
            <w:r>
              <w:rPr>
                <w:rFonts w:ascii="Times New Roman" w:hAnsi="Times New Roman" w:cs="Times New Roman"/>
                <w:b/>
                <w:color w:val="231F20"/>
                <w:sz w:val="20"/>
                <w:szCs w:val="20"/>
              </w:rPr>
              <w:t>резуль</w:t>
            </w:r>
            <w:r w:rsidRPr="00CD08FA">
              <w:rPr>
                <w:rFonts w:ascii="Times New Roman" w:hAnsi="Times New Roman" w:cs="Times New Roman"/>
                <w:b/>
                <w:color w:val="231F20"/>
                <w:sz w:val="20"/>
                <w:szCs w:val="20"/>
              </w:rPr>
              <w:t>тат</w:t>
            </w:r>
          </w:p>
        </w:tc>
      </w:tr>
      <w:tr w:rsidR="0086772D" w:rsidRPr="00CD08FA" w:rsidTr="0086772D">
        <w:trPr>
          <w:trHeight w:val="2073"/>
        </w:trPr>
        <w:tc>
          <w:tcPr>
            <w:tcW w:w="426" w:type="dxa"/>
            <w:tcBorders>
              <w:top w:val="single" w:sz="2" w:space="0" w:color="808285"/>
              <w:left w:val="single" w:sz="2" w:space="0" w:color="808285"/>
              <w:bottom w:val="single" w:sz="2" w:space="0" w:color="808285"/>
              <w:right w:val="single" w:sz="2" w:space="0" w:color="808285"/>
            </w:tcBorders>
            <w:hideMark/>
          </w:tcPr>
          <w:p w:rsidR="0086772D" w:rsidRPr="00CD08FA" w:rsidRDefault="0086772D" w:rsidP="0086772D">
            <w:pPr>
              <w:pStyle w:val="TableParagraph"/>
              <w:spacing w:before="33"/>
              <w:ind w:left="61" w:right="174"/>
              <w:jc w:val="center"/>
              <w:rPr>
                <w:rFonts w:ascii="Times New Roman" w:hAnsi="Times New Roman" w:cs="Times New Roman"/>
                <w:b/>
                <w:sz w:val="20"/>
                <w:szCs w:val="20"/>
              </w:rPr>
            </w:pPr>
            <w:r w:rsidRPr="00CD08FA">
              <w:rPr>
                <w:rFonts w:ascii="Times New Roman" w:hAnsi="Times New Roman" w:cs="Times New Roman"/>
                <w:b/>
                <w:color w:val="231F20"/>
                <w:sz w:val="20"/>
                <w:szCs w:val="20"/>
              </w:rPr>
              <w:t>1.</w:t>
            </w:r>
          </w:p>
        </w:tc>
        <w:tc>
          <w:tcPr>
            <w:tcW w:w="1418" w:type="dxa"/>
            <w:tcBorders>
              <w:top w:val="single" w:sz="2" w:space="0" w:color="808285"/>
              <w:left w:val="single" w:sz="2" w:space="0" w:color="808285"/>
              <w:bottom w:val="single" w:sz="2" w:space="0" w:color="808285"/>
              <w:right w:val="single" w:sz="2" w:space="0" w:color="808285"/>
            </w:tcBorders>
            <w:hideMark/>
          </w:tcPr>
          <w:p w:rsidR="0086772D" w:rsidRPr="00CD08FA" w:rsidRDefault="0086772D" w:rsidP="0086772D">
            <w:pPr>
              <w:pStyle w:val="TableParagraph"/>
              <w:spacing w:before="37" w:line="232" w:lineRule="auto"/>
              <w:ind w:left="80" w:right="106"/>
              <w:rPr>
                <w:rFonts w:ascii="Times New Roman" w:hAnsi="Times New Roman" w:cs="Times New Roman"/>
                <w:b/>
                <w:sz w:val="20"/>
                <w:szCs w:val="20"/>
              </w:rPr>
            </w:pPr>
            <w:r w:rsidRPr="00CD08FA">
              <w:rPr>
                <w:rFonts w:ascii="Times New Roman" w:hAnsi="Times New Roman" w:cs="Times New Roman"/>
                <w:b/>
                <w:color w:val="231F20"/>
                <w:sz w:val="20"/>
                <w:szCs w:val="20"/>
              </w:rPr>
              <w:t>Формування</w:t>
            </w:r>
            <w:r w:rsidRPr="00CD08FA">
              <w:rPr>
                <w:rFonts w:ascii="Times New Roman" w:hAnsi="Times New Roman" w:cs="Times New Roman"/>
                <w:b/>
                <w:color w:val="231F20"/>
                <w:spacing w:val="-47"/>
                <w:sz w:val="20"/>
                <w:szCs w:val="20"/>
              </w:rPr>
              <w:t xml:space="preserve"> </w:t>
            </w:r>
            <w:r w:rsidRPr="00CD08FA">
              <w:rPr>
                <w:rFonts w:ascii="Times New Roman" w:hAnsi="Times New Roman" w:cs="Times New Roman"/>
                <w:b/>
                <w:color w:val="231F20"/>
                <w:sz w:val="20"/>
                <w:szCs w:val="20"/>
              </w:rPr>
              <w:t>житлового</w:t>
            </w:r>
            <w:r w:rsidRPr="00CD08FA">
              <w:rPr>
                <w:rFonts w:ascii="Times New Roman" w:hAnsi="Times New Roman" w:cs="Times New Roman"/>
                <w:b/>
                <w:color w:val="231F20"/>
                <w:spacing w:val="1"/>
                <w:sz w:val="20"/>
                <w:szCs w:val="20"/>
              </w:rPr>
              <w:t xml:space="preserve"> </w:t>
            </w:r>
            <w:r w:rsidRPr="00CD08FA">
              <w:rPr>
                <w:rFonts w:ascii="Times New Roman" w:hAnsi="Times New Roman" w:cs="Times New Roman"/>
                <w:b/>
                <w:color w:val="231F20"/>
                <w:sz w:val="20"/>
                <w:szCs w:val="20"/>
              </w:rPr>
              <w:t>фонду соціального призначення для забезпечення житлом соціально вразливих верств населення  та тимчасового проживання ВПО</w:t>
            </w:r>
          </w:p>
        </w:tc>
        <w:tc>
          <w:tcPr>
            <w:tcW w:w="1417" w:type="dxa"/>
            <w:tcBorders>
              <w:top w:val="single" w:sz="2" w:space="0" w:color="808285"/>
              <w:left w:val="single" w:sz="2" w:space="0" w:color="808285"/>
              <w:bottom w:val="single" w:sz="2" w:space="0" w:color="808285"/>
              <w:right w:val="single" w:sz="2" w:space="0" w:color="808285"/>
            </w:tcBorders>
            <w:hideMark/>
          </w:tcPr>
          <w:p w:rsidR="0086772D" w:rsidRDefault="0086772D" w:rsidP="0086772D">
            <w:pPr>
              <w:pStyle w:val="TableParagraph"/>
              <w:spacing w:before="37" w:line="232" w:lineRule="auto"/>
              <w:ind w:left="80" w:right="138"/>
              <w:rPr>
                <w:rFonts w:ascii="Times New Roman" w:hAnsi="Times New Roman" w:cs="Times New Roman"/>
                <w:color w:val="231F20"/>
                <w:sz w:val="20"/>
                <w:szCs w:val="20"/>
              </w:rPr>
            </w:pPr>
            <w:r w:rsidRPr="00CD08FA">
              <w:rPr>
                <w:rFonts w:ascii="Times New Roman" w:hAnsi="Times New Roman" w:cs="Times New Roman"/>
                <w:color w:val="231F20"/>
                <w:sz w:val="20"/>
                <w:szCs w:val="20"/>
              </w:rPr>
              <w:t>1.1</w:t>
            </w:r>
          </w:p>
          <w:p w:rsidR="0086772D" w:rsidRDefault="0086772D" w:rsidP="0086772D">
            <w:pPr>
              <w:pStyle w:val="TableParagraph"/>
              <w:spacing w:before="37" w:line="232" w:lineRule="auto"/>
              <w:ind w:left="80" w:right="138"/>
              <w:rPr>
                <w:rFonts w:ascii="Times New Roman" w:hAnsi="Times New Roman" w:cs="Times New Roman"/>
                <w:color w:val="231F20"/>
                <w:sz w:val="20"/>
                <w:szCs w:val="20"/>
              </w:rPr>
            </w:pPr>
            <w:r w:rsidRPr="00CD08FA">
              <w:rPr>
                <w:rFonts w:ascii="Times New Roman" w:hAnsi="Times New Roman" w:cs="Times New Roman"/>
                <w:color w:val="231F20"/>
                <w:sz w:val="20"/>
                <w:szCs w:val="20"/>
              </w:rPr>
              <w:t xml:space="preserve"> Ведення реєстрів (списків) громадян із числа соціально вразливих категорій та ВПО, які перебувають на обліку за місцем проживання (тимчасового проживання) і потребують забезпечення житлом</w:t>
            </w:r>
          </w:p>
          <w:p w:rsidR="0086772D" w:rsidRPr="00CD08FA" w:rsidRDefault="0086772D" w:rsidP="0086772D">
            <w:pPr>
              <w:pStyle w:val="TableParagraph"/>
              <w:spacing w:before="37" w:line="232" w:lineRule="auto"/>
              <w:ind w:left="80" w:right="138"/>
              <w:rPr>
                <w:rFonts w:ascii="Times New Roman" w:hAnsi="Times New Roman" w:cs="Times New Roman"/>
                <w:color w:val="231F20"/>
                <w:sz w:val="20"/>
                <w:szCs w:val="20"/>
              </w:rPr>
            </w:pPr>
          </w:p>
          <w:p w:rsidR="0086772D" w:rsidRDefault="0086772D" w:rsidP="0086772D">
            <w:pPr>
              <w:pStyle w:val="TableParagraph"/>
              <w:spacing w:before="37" w:line="232" w:lineRule="auto"/>
              <w:ind w:left="80" w:right="138"/>
              <w:rPr>
                <w:rFonts w:ascii="Times New Roman" w:hAnsi="Times New Roman" w:cs="Times New Roman"/>
                <w:color w:val="231F20"/>
                <w:sz w:val="20"/>
                <w:szCs w:val="20"/>
              </w:rPr>
            </w:pPr>
            <w:r w:rsidRPr="00CD08FA">
              <w:rPr>
                <w:rFonts w:ascii="Times New Roman" w:hAnsi="Times New Roman" w:cs="Times New Roman"/>
                <w:color w:val="231F20"/>
                <w:sz w:val="20"/>
                <w:szCs w:val="20"/>
              </w:rPr>
              <w:t>1.2 Проведення інвентаризації будівель та споруд, що потребують реконструкції або є недобудованими і після проведення ремонтних робіт, можуть бути використані для створення фонду  тимчасового житла для поселення ВПО</w:t>
            </w:r>
          </w:p>
          <w:p w:rsidR="0086772D" w:rsidRPr="00CD08FA" w:rsidRDefault="0086772D" w:rsidP="0086772D">
            <w:pPr>
              <w:pStyle w:val="TableParagraph"/>
              <w:spacing w:before="37" w:line="232" w:lineRule="auto"/>
              <w:ind w:left="80" w:right="138"/>
              <w:rPr>
                <w:rFonts w:ascii="Times New Roman" w:hAnsi="Times New Roman" w:cs="Times New Roman"/>
                <w:color w:val="231F20"/>
                <w:sz w:val="20"/>
                <w:szCs w:val="20"/>
              </w:rPr>
            </w:pPr>
          </w:p>
          <w:p w:rsidR="0086772D" w:rsidRDefault="0086772D" w:rsidP="0086772D">
            <w:pPr>
              <w:pStyle w:val="TableParagraph"/>
              <w:spacing w:before="37" w:line="232" w:lineRule="auto"/>
              <w:ind w:left="80" w:right="138"/>
              <w:rPr>
                <w:rFonts w:ascii="Times New Roman" w:hAnsi="Times New Roman" w:cs="Times New Roman"/>
                <w:color w:val="231F20"/>
                <w:sz w:val="20"/>
                <w:szCs w:val="20"/>
              </w:rPr>
            </w:pPr>
            <w:r w:rsidRPr="00CD08FA">
              <w:rPr>
                <w:rFonts w:ascii="Times New Roman" w:hAnsi="Times New Roman" w:cs="Times New Roman"/>
                <w:color w:val="231F20"/>
                <w:sz w:val="20"/>
                <w:szCs w:val="20"/>
              </w:rPr>
              <w:t>1.3</w:t>
            </w:r>
          </w:p>
          <w:p w:rsidR="0086772D" w:rsidRDefault="0086772D" w:rsidP="0086772D">
            <w:pPr>
              <w:pStyle w:val="TableParagraph"/>
              <w:spacing w:before="37" w:line="232" w:lineRule="auto"/>
              <w:ind w:left="80" w:right="138"/>
              <w:rPr>
                <w:rFonts w:ascii="Times New Roman" w:hAnsi="Times New Roman" w:cs="Times New Roman"/>
                <w:color w:val="231F20"/>
                <w:sz w:val="20"/>
                <w:szCs w:val="20"/>
              </w:rPr>
            </w:pPr>
            <w:r w:rsidRPr="00CD08FA">
              <w:rPr>
                <w:rFonts w:ascii="Times New Roman" w:hAnsi="Times New Roman" w:cs="Times New Roman"/>
                <w:color w:val="231F20"/>
                <w:sz w:val="20"/>
                <w:szCs w:val="20"/>
              </w:rPr>
              <w:t xml:space="preserve">Формування фондів житла, призначеного для забезпечення житлом соціально вразливих верств населення  та тимчасового </w:t>
            </w:r>
            <w:r w:rsidRPr="00CD08FA">
              <w:rPr>
                <w:rFonts w:ascii="Times New Roman" w:hAnsi="Times New Roman" w:cs="Times New Roman"/>
                <w:color w:val="231F20"/>
                <w:sz w:val="20"/>
                <w:szCs w:val="20"/>
              </w:rPr>
              <w:lastRenderedPageBreak/>
              <w:t>проживання ВПО</w:t>
            </w:r>
          </w:p>
          <w:p w:rsidR="0086772D" w:rsidRPr="00CD08FA" w:rsidRDefault="0086772D" w:rsidP="0086772D">
            <w:pPr>
              <w:pStyle w:val="TableParagraph"/>
              <w:spacing w:before="37" w:line="232" w:lineRule="auto"/>
              <w:ind w:left="80" w:right="138"/>
              <w:rPr>
                <w:rFonts w:ascii="Times New Roman" w:hAnsi="Times New Roman" w:cs="Times New Roman"/>
                <w:color w:val="231F20"/>
                <w:sz w:val="20"/>
                <w:szCs w:val="20"/>
              </w:rPr>
            </w:pPr>
          </w:p>
          <w:p w:rsidR="0086772D" w:rsidRDefault="0086772D" w:rsidP="0086772D">
            <w:pPr>
              <w:pStyle w:val="TableParagraph"/>
              <w:spacing w:before="37" w:line="232" w:lineRule="auto"/>
              <w:ind w:left="80" w:right="138"/>
              <w:rPr>
                <w:rFonts w:ascii="Times New Roman" w:hAnsi="Times New Roman" w:cs="Times New Roman"/>
                <w:color w:val="231F20"/>
                <w:sz w:val="20"/>
                <w:szCs w:val="20"/>
              </w:rPr>
            </w:pPr>
            <w:r w:rsidRPr="00CD08FA">
              <w:rPr>
                <w:rFonts w:ascii="Times New Roman" w:hAnsi="Times New Roman" w:cs="Times New Roman"/>
                <w:color w:val="231F20"/>
                <w:sz w:val="20"/>
                <w:szCs w:val="20"/>
              </w:rPr>
              <w:t>1.4</w:t>
            </w:r>
          </w:p>
          <w:p w:rsidR="0086772D" w:rsidRPr="00CD08FA" w:rsidRDefault="0086772D" w:rsidP="0086772D">
            <w:pPr>
              <w:pStyle w:val="TableParagraph"/>
              <w:spacing w:before="37" w:line="232" w:lineRule="auto"/>
              <w:ind w:left="80" w:right="138"/>
              <w:rPr>
                <w:rFonts w:ascii="Times New Roman" w:hAnsi="Times New Roman" w:cs="Times New Roman"/>
                <w:color w:val="231F20"/>
                <w:sz w:val="20"/>
                <w:szCs w:val="20"/>
              </w:rPr>
            </w:pPr>
            <w:r w:rsidRPr="00CD08FA">
              <w:rPr>
                <w:rFonts w:ascii="Times New Roman" w:hAnsi="Times New Roman" w:cs="Times New Roman"/>
                <w:color w:val="231F20"/>
                <w:sz w:val="20"/>
                <w:szCs w:val="20"/>
              </w:rPr>
              <w:t xml:space="preserve"> Виділення земельних ділянок з комунікаціями для спорудження модульних житлових містечок для тимчасового проживання ВПО </w:t>
            </w:r>
          </w:p>
        </w:tc>
        <w:tc>
          <w:tcPr>
            <w:tcW w:w="1276" w:type="dxa"/>
            <w:tcBorders>
              <w:top w:val="single" w:sz="2" w:space="0" w:color="808285"/>
              <w:left w:val="single" w:sz="2" w:space="0" w:color="808285"/>
              <w:bottom w:val="single" w:sz="2" w:space="0" w:color="808285"/>
              <w:right w:val="single" w:sz="2" w:space="0" w:color="808285"/>
            </w:tcBorders>
            <w:hideMark/>
          </w:tcPr>
          <w:p w:rsidR="0086772D" w:rsidRPr="00CD08FA" w:rsidRDefault="0086772D" w:rsidP="0086772D">
            <w:pPr>
              <w:pStyle w:val="TableParagraph"/>
              <w:rPr>
                <w:rFonts w:ascii="Times New Roman" w:hAnsi="Times New Roman" w:cs="Times New Roman"/>
                <w:sz w:val="20"/>
                <w:szCs w:val="20"/>
              </w:rPr>
            </w:pPr>
            <w:r w:rsidRPr="00CD08FA">
              <w:rPr>
                <w:rFonts w:ascii="Times New Roman" w:hAnsi="Times New Roman" w:cs="Times New Roman"/>
                <w:sz w:val="20"/>
                <w:szCs w:val="20"/>
              </w:rPr>
              <w:lastRenderedPageBreak/>
              <w:t>2023-2025</w:t>
            </w: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Default="0086772D" w:rsidP="0086772D">
            <w:pPr>
              <w:pStyle w:val="TableParagraph"/>
              <w:rPr>
                <w:rFonts w:ascii="Times New Roman" w:hAnsi="Times New Roman" w:cs="Times New Roman"/>
                <w:sz w:val="20"/>
                <w:szCs w:val="20"/>
              </w:rPr>
            </w:pPr>
          </w:p>
          <w:p w:rsidR="0086772D"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r w:rsidRPr="00CD08FA">
              <w:rPr>
                <w:rFonts w:ascii="Times New Roman" w:hAnsi="Times New Roman" w:cs="Times New Roman"/>
                <w:sz w:val="20"/>
                <w:szCs w:val="20"/>
              </w:rPr>
              <w:t>2023-2025</w:t>
            </w: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Default="0086772D" w:rsidP="0086772D">
            <w:pPr>
              <w:pStyle w:val="TableParagraph"/>
              <w:rPr>
                <w:rFonts w:ascii="Times New Roman" w:hAnsi="Times New Roman" w:cs="Times New Roman"/>
                <w:sz w:val="20"/>
                <w:szCs w:val="20"/>
              </w:rPr>
            </w:pPr>
          </w:p>
          <w:p w:rsidR="0086772D"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Default="0086772D" w:rsidP="0086772D">
            <w:pPr>
              <w:pStyle w:val="TableParagraph"/>
              <w:rPr>
                <w:rFonts w:ascii="Times New Roman" w:hAnsi="Times New Roman" w:cs="Times New Roman"/>
                <w:sz w:val="20"/>
                <w:szCs w:val="20"/>
              </w:rPr>
            </w:pPr>
          </w:p>
          <w:p w:rsidR="0086772D" w:rsidRDefault="0086772D" w:rsidP="0086772D">
            <w:pPr>
              <w:pStyle w:val="TableParagraph"/>
              <w:rPr>
                <w:rFonts w:ascii="Times New Roman" w:hAnsi="Times New Roman" w:cs="Times New Roman"/>
                <w:sz w:val="20"/>
                <w:szCs w:val="20"/>
              </w:rPr>
            </w:pPr>
          </w:p>
          <w:p w:rsidR="0086772D" w:rsidRDefault="0086772D" w:rsidP="0086772D">
            <w:pPr>
              <w:pStyle w:val="TableParagraph"/>
              <w:rPr>
                <w:rFonts w:ascii="Times New Roman" w:hAnsi="Times New Roman" w:cs="Times New Roman"/>
                <w:sz w:val="20"/>
                <w:szCs w:val="20"/>
              </w:rPr>
            </w:pPr>
          </w:p>
          <w:p w:rsidR="0086772D"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r w:rsidRPr="00CD08FA">
              <w:rPr>
                <w:rFonts w:ascii="Times New Roman" w:hAnsi="Times New Roman" w:cs="Times New Roman"/>
                <w:sz w:val="20"/>
                <w:szCs w:val="20"/>
              </w:rPr>
              <w:t>2023-2025</w:t>
            </w: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Default="0086772D" w:rsidP="0086772D">
            <w:pPr>
              <w:pStyle w:val="TableParagraph"/>
              <w:rPr>
                <w:rFonts w:ascii="Times New Roman" w:hAnsi="Times New Roman" w:cs="Times New Roman"/>
                <w:sz w:val="20"/>
                <w:szCs w:val="20"/>
              </w:rPr>
            </w:pPr>
          </w:p>
          <w:p w:rsidR="0086772D" w:rsidRDefault="0086772D" w:rsidP="0086772D">
            <w:pPr>
              <w:pStyle w:val="TableParagraph"/>
              <w:rPr>
                <w:rFonts w:ascii="Times New Roman" w:hAnsi="Times New Roman" w:cs="Times New Roman"/>
                <w:sz w:val="20"/>
                <w:szCs w:val="20"/>
              </w:rPr>
            </w:pPr>
          </w:p>
          <w:p w:rsidR="0086772D"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r w:rsidRPr="00CD08FA">
              <w:rPr>
                <w:rFonts w:ascii="Times New Roman" w:hAnsi="Times New Roman" w:cs="Times New Roman"/>
                <w:sz w:val="20"/>
                <w:szCs w:val="20"/>
              </w:rPr>
              <w:t>2023-2025</w:t>
            </w:r>
          </w:p>
          <w:p w:rsidR="0086772D" w:rsidRPr="00CD08FA" w:rsidRDefault="0086772D" w:rsidP="0086772D">
            <w:pPr>
              <w:pStyle w:val="TableParagraph"/>
              <w:rPr>
                <w:rFonts w:ascii="Times New Roman" w:hAnsi="Times New Roman" w:cs="Times New Roman"/>
                <w:sz w:val="20"/>
                <w:szCs w:val="20"/>
              </w:rPr>
            </w:pPr>
          </w:p>
        </w:tc>
        <w:tc>
          <w:tcPr>
            <w:tcW w:w="1276" w:type="dxa"/>
            <w:tcBorders>
              <w:top w:val="single" w:sz="2" w:space="0" w:color="808285"/>
              <w:left w:val="single" w:sz="2" w:space="0" w:color="808285"/>
              <w:bottom w:val="single" w:sz="2" w:space="0" w:color="808285"/>
              <w:right w:val="single" w:sz="2" w:space="0" w:color="808285"/>
            </w:tcBorders>
            <w:hideMark/>
          </w:tcPr>
          <w:p w:rsidR="0086772D" w:rsidRPr="00CD08FA" w:rsidRDefault="0086772D" w:rsidP="0086772D">
            <w:pPr>
              <w:pStyle w:val="TableParagraph"/>
              <w:rPr>
                <w:rFonts w:ascii="Times New Roman" w:hAnsi="Times New Roman" w:cs="Times New Roman"/>
                <w:sz w:val="20"/>
                <w:szCs w:val="20"/>
              </w:rPr>
            </w:pPr>
            <w:r w:rsidRPr="00CD08FA">
              <w:rPr>
                <w:rFonts w:ascii="Times New Roman" w:hAnsi="Times New Roman" w:cs="Times New Roman"/>
                <w:sz w:val="20"/>
                <w:szCs w:val="20"/>
              </w:rPr>
              <w:lastRenderedPageBreak/>
              <w:t xml:space="preserve"> Структурні підрозділи Кам`янської сільської ради</w:t>
            </w: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r w:rsidRPr="00CD08FA">
              <w:rPr>
                <w:rFonts w:ascii="Times New Roman" w:hAnsi="Times New Roman" w:cs="Times New Roman"/>
                <w:sz w:val="20"/>
                <w:szCs w:val="20"/>
              </w:rPr>
              <w:t>Відділ архітектури, земельних відносин, ЖКГ та державного архітектурного контролю Кам`янської сільської ради</w:t>
            </w: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Default="0086772D" w:rsidP="0086772D">
            <w:pPr>
              <w:pStyle w:val="TableParagraph"/>
              <w:rPr>
                <w:rFonts w:ascii="Times New Roman" w:hAnsi="Times New Roman" w:cs="Times New Roman"/>
                <w:sz w:val="20"/>
                <w:szCs w:val="20"/>
              </w:rPr>
            </w:pPr>
          </w:p>
          <w:p w:rsidR="0086772D"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r w:rsidRPr="00CD08FA">
              <w:rPr>
                <w:rFonts w:ascii="Times New Roman" w:hAnsi="Times New Roman" w:cs="Times New Roman"/>
                <w:sz w:val="20"/>
                <w:szCs w:val="20"/>
              </w:rPr>
              <w:t>Відділ архітектури, земельних відносин, ЖКГ та державного архітектурного контролю Кам`янської сільської ради</w:t>
            </w: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r w:rsidRPr="00CD08FA">
              <w:rPr>
                <w:rFonts w:ascii="Times New Roman" w:hAnsi="Times New Roman" w:cs="Times New Roman"/>
                <w:sz w:val="20"/>
                <w:szCs w:val="20"/>
              </w:rPr>
              <w:t>Відділ архітектури, земельних відносин, ЖКГ та державного архітектурного контролю Кам`янської сільської ради</w:t>
            </w: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color w:val="231F20"/>
                <w:sz w:val="20"/>
                <w:szCs w:val="20"/>
              </w:rPr>
            </w:pPr>
          </w:p>
        </w:tc>
        <w:tc>
          <w:tcPr>
            <w:tcW w:w="1134" w:type="dxa"/>
            <w:tcBorders>
              <w:top w:val="single" w:sz="2" w:space="0" w:color="808285"/>
              <w:left w:val="single" w:sz="2" w:space="0" w:color="808285"/>
              <w:bottom w:val="single" w:sz="2" w:space="0" w:color="808285"/>
              <w:right w:val="single" w:sz="2" w:space="0" w:color="808285"/>
            </w:tcBorders>
            <w:hideMark/>
          </w:tcPr>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tc>
        <w:tc>
          <w:tcPr>
            <w:tcW w:w="1417" w:type="dxa"/>
            <w:tcBorders>
              <w:top w:val="single" w:sz="2" w:space="0" w:color="808285"/>
              <w:left w:val="single" w:sz="2" w:space="0" w:color="808285"/>
              <w:bottom w:val="single" w:sz="2" w:space="0" w:color="808285"/>
              <w:right w:val="single" w:sz="2" w:space="0" w:color="808285"/>
            </w:tcBorders>
            <w:hideMark/>
          </w:tcPr>
          <w:p w:rsidR="0086772D" w:rsidRPr="00CD08FA" w:rsidRDefault="0086772D" w:rsidP="0086772D">
            <w:pPr>
              <w:pStyle w:val="TableParagraph"/>
              <w:rPr>
                <w:rFonts w:ascii="Times New Roman" w:hAnsi="Times New Roman" w:cs="Times New Roman"/>
                <w:sz w:val="20"/>
                <w:szCs w:val="20"/>
              </w:rPr>
            </w:pPr>
            <w:r w:rsidRPr="00CD08FA">
              <w:rPr>
                <w:rFonts w:ascii="Times New Roman" w:hAnsi="Times New Roman" w:cs="Times New Roman"/>
                <w:sz w:val="20"/>
                <w:szCs w:val="20"/>
              </w:rPr>
              <w:t xml:space="preserve">  Не потребує фінансування</w:t>
            </w: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Default="0086772D" w:rsidP="0086772D">
            <w:pPr>
              <w:pStyle w:val="TableParagraph"/>
              <w:rPr>
                <w:rFonts w:ascii="Times New Roman" w:hAnsi="Times New Roman" w:cs="Times New Roman"/>
                <w:sz w:val="20"/>
                <w:szCs w:val="20"/>
              </w:rPr>
            </w:pPr>
          </w:p>
          <w:p w:rsidR="0086772D" w:rsidRDefault="0086772D" w:rsidP="0086772D">
            <w:pPr>
              <w:pStyle w:val="TableParagraph"/>
              <w:rPr>
                <w:rFonts w:ascii="Times New Roman" w:hAnsi="Times New Roman" w:cs="Times New Roman"/>
                <w:sz w:val="20"/>
                <w:szCs w:val="20"/>
              </w:rPr>
            </w:pPr>
          </w:p>
          <w:p w:rsidR="0086772D" w:rsidRDefault="0086772D" w:rsidP="0086772D">
            <w:pPr>
              <w:pStyle w:val="TableParagraph"/>
              <w:rPr>
                <w:rFonts w:ascii="Times New Roman" w:hAnsi="Times New Roman" w:cs="Times New Roman"/>
                <w:sz w:val="20"/>
                <w:szCs w:val="20"/>
              </w:rPr>
            </w:pPr>
          </w:p>
          <w:p w:rsidR="0086772D" w:rsidRDefault="0086772D" w:rsidP="0086772D">
            <w:pPr>
              <w:pStyle w:val="TableParagraph"/>
              <w:rPr>
                <w:rFonts w:ascii="Times New Roman" w:hAnsi="Times New Roman" w:cs="Times New Roman"/>
                <w:sz w:val="20"/>
                <w:szCs w:val="20"/>
              </w:rPr>
            </w:pPr>
          </w:p>
          <w:p w:rsidR="0086772D"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r w:rsidRPr="00CD08FA">
              <w:rPr>
                <w:rFonts w:ascii="Times New Roman" w:hAnsi="Times New Roman" w:cs="Times New Roman"/>
                <w:sz w:val="20"/>
                <w:szCs w:val="20"/>
              </w:rPr>
              <w:t>Не потребує фінансування</w:t>
            </w: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Default="0086772D" w:rsidP="0086772D">
            <w:pPr>
              <w:pStyle w:val="TableParagraph"/>
              <w:rPr>
                <w:rFonts w:ascii="Times New Roman" w:hAnsi="Times New Roman" w:cs="Times New Roman"/>
                <w:sz w:val="20"/>
                <w:szCs w:val="20"/>
              </w:rPr>
            </w:pPr>
          </w:p>
          <w:p w:rsidR="0086772D" w:rsidRDefault="0086772D" w:rsidP="0086772D">
            <w:pPr>
              <w:pStyle w:val="TableParagraph"/>
              <w:rPr>
                <w:rFonts w:ascii="Times New Roman" w:hAnsi="Times New Roman" w:cs="Times New Roman"/>
                <w:sz w:val="20"/>
                <w:szCs w:val="20"/>
              </w:rPr>
            </w:pPr>
          </w:p>
          <w:p w:rsidR="0086772D" w:rsidRDefault="0086772D" w:rsidP="0086772D">
            <w:pPr>
              <w:pStyle w:val="TableParagraph"/>
              <w:rPr>
                <w:rFonts w:ascii="Times New Roman" w:hAnsi="Times New Roman" w:cs="Times New Roman"/>
                <w:sz w:val="20"/>
                <w:szCs w:val="20"/>
              </w:rPr>
            </w:pPr>
          </w:p>
          <w:p w:rsidR="0086772D" w:rsidRDefault="0086772D" w:rsidP="0086772D">
            <w:pPr>
              <w:pStyle w:val="TableParagraph"/>
              <w:rPr>
                <w:rFonts w:ascii="Times New Roman" w:hAnsi="Times New Roman" w:cs="Times New Roman"/>
                <w:sz w:val="20"/>
                <w:szCs w:val="20"/>
              </w:rPr>
            </w:pPr>
          </w:p>
          <w:p w:rsidR="0086772D" w:rsidRDefault="0086772D" w:rsidP="0086772D">
            <w:pPr>
              <w:pStyle w:val="TableParagraph"/>
              <w:rPr>
                <w:rFonts w:ascii="Times New Roman" w:hAnsi="Times New Roman" w:cs="Times New Roman"/>
                <w:sz w:val="20"/>
                <w:szCs w:val="20"/>
              </w:rPr>
            </w:pPr>
          </w:p>
          <w:p w:rsidR="0086772D" w:rsidRDefault="0086772D" w:rsidP="0086772D">
            <w:pPr>
              <w:pStyle w:val="TableParagraph"/>
              <w:rPr>
                <w:rFonts w:ascii="Times New Roman" w:hAnsi="Times New Roman" w:cs="Times New Roman"/>
                <w:sz w:val="20"/>
                <w:szCs w:val="20"/>
              </w:rPr>
            </w:pPr>
          </w:p>
          <w:p w:rsidR="0086772D" w:rsidRDefault="0086772D" w:rsidP="0086772D">
            <w:pPr>
              <w:pStyle w:val="TableParagraph"/>
              <w:rPr>
                <w:rFonts w:ascii="Times New Roman" w:hAnsi="Times New Roman" w:cs="Times New Roman"/>
                <w:sz w:val="20"/>
                <w:szCs w:val="20"/>
              </w:rPr>
            </w:pPr>
          </w:p>
          <w:p w:rsidR="0086772D" w:rsidRDefault="0086772D" w:rsidP="0086772D">
            <w:pPr>
              <w:pStyle w:val="TableParagraph"/>
              <w:rPr>
                <w:rFonts w:ascii="Times New Roman" w:hAnsi="Times New Roman" w:cs="Times New Roman"/>
                <w:sz w:val="20"/>
                <w:szCs w:val="20"/>
              </w:rPr>
            </w:pPr>
          </w:p>
          <w:p w:rsidR="0086772D" w:rsidRDefault="0086772D" w:rsidP="0086772D">
            <w:pPr>
              <w:pStyle w:val="TableParagraph"/>
              <w:rPr>
                <w:rFonts w:ascii="Times New Roman" w:hAnsi="Times New Roman" w:cs="Times New Roman"/>
                <w:sz w:val="20"/>
                <w:szCs w:val="20"/>
              </w:rPr>
            </w:pPr>
          </w:p>
          <w:p w:rsidR="0086772D" w:rsidRDefault="0086772D" w:rsidP="0086772D">
            <w:pPr>
              <w:pStyle w:val="TableParagraph"/>
              <w:rPr>
                <w:rFonts w:ascii="Times New Roman" w:hAnsi="Times New Roman" w:cs="Times New Roman"/>
                <w:sz w:val="20"/>
                <w:szCs w:val="20"/>
              </w:rPr>
            </w:pPr>
          </w:p>
          <w:p w:rsidR="0086772D" w:rsidRDefault="0086772D" w:rsidP="0086772D">
            <w:pPr>
              <w:pStyle w:val="TableParagraph"/>
              <w:rPr>
                <w:rFonts w:ascii="Times New Roman" w:hAnsi="Times New Roman" w:cs="Times New Roman"/>
                <w:sz w:val="20"/>
                <w:szCs w:val="20"/>
              </w:rPr>
            </w:pPr>
          </w:p>
          <w:p w:rsidR="0086772D"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Default="0086772D" w:rsidP="0086772D">
            <w:pPr>
              <w:pStyle w:val="TableParagraph"/>
              <w:rPr>
                <w:rFonts w:ascii="Times New Roman" w:hAnsi="Times New Roman" w:cs="Times New Roman"/>
                <w:sz w:val="20"/>
                <w:szCs w:val="20"/>
              </w:rPr>
            </w:pPr>
            <w:r w:rsidRPr="00CD08FA">
              <w:rPr>
                <w:rFonts w:ascii="Times New Roman" w:hAnsi="Times New Roman" w:cs="Times New Roman"/>
                <w:sz w:val="20"/>
                <w:szCs w:val="20"/>
              </w:rPr>
              <w:t xml:space="preserve"> </w:t>
            </w:r>
          </w:p>
          <w:p w:rsidR="0086772D" w:rsidRPr="00CD08FA" w:rsidRDefault="0086772D" w:rsidP="0086772D">
            <w:pPr>
              <w:pStyle w:val="TableParagraph"/>
              <w:rPr>
                <w:rFonts w:ascii="Times New Roman" w:hAnsi="Times New Roman" w:cs="Times New Roman"/>
                <w:sz w:val="20"/>
                <w:szCs w:val="20"/>
              </w:rPr>
            </w:pPr>
            <w:r w:rsidRPr="00CD08FA">
              <w:rPr>
                <w:rFonts w:ascii="Times New Roman" w:hAnsi="Times New Roman" w:cs="Times New Roman"/>
                <w:sz w:val="20"/>
                <w:szCs w:val="20"/>
              </w:rPr>
              <w:t>Не потребує фінансування</w:t>
            </w: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Default="0086772D" w:rsidP="0086772D">
            <w:pPr>
              <w:pStyle w:val="TableParagraph"/>
              <w:rPr>
                <w:rFonts w:ascii="Times New Roman" w:hAnsi="Times New Roman" w:cs="Times New Roman"/>
                <w:sz w:val="20"/>
                <w:szCs w:val="20"/>
              </w:rPr>
            </w:pPr>
          </w:p>
          <w:p w:rsidR="0086772D" w:rsidRDefault="0086772D" w:rsidP="0086772D">
            <w:pPr>
              <w:pStyle w:val="TableParagraph"/>
              <w:rPr>
                <w:rFonts w:ascii="Times New Roman" w:hAnsi="Times New Roman" w:cs="Times New Roman"/>
                <w:sz w:val="20"/>
                <w:szCs w:val="20"/>
              </w:rPr>
            </w:pPr>
          </w:p>
          <w:p w:rsidR="0086772D"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r w:rsidRPr="00CD08FA">
              <w:rPr>
                <w:rFonts w:ascii="Times New Roman" w:hAnsi="Times New Roman" w:cs="Times New Roman"/>
                <w:sz w:val="20"/>
                <w:szCs w:val="20"/>
              </w:rPr>
              <w:t>Не потребує фінансування</w:t>
            </w: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p w:rsidR="0086772D" w:rsidRPr="00CD08FA" w:rsidRDefault="0086772D" w:rsidP="0086772D">
            <w:pPr>
              <w:pStyle w:val="TableParagraph"/>
              <w:rPr>
                <w:rFonts w:ascii="Times New Roman" w:hAnsi="Times New Roman" w:cs="Times New Roman"/>
                <w:sz w:val="20"/>
                <w:szCs w:val="20"/>
              </w:rPr>
            </w:pPr>
          </w:p>
        </w:tc>
        <w:tc>
          <w:tcPr>
            <w:tcW w:w="1701" w:type="dxa"/>
            <w:tcBorders>
              <w:top w:val="single" w:sz="2" w:space="0" w:color="808285"/>
              <w:left w:val="single" w:sz="2" w:space="0" w:color="808285"/>
              <w:bottom w:val="single" w:sz="2" w:space="0" w:color="808285"/>
              <w:right w:val="single" w:sz="2" w:space="0" w:color="808285"/>
            </w:tcBorders>
            <w:hideMark/>
          </w:tcPr>
          <w:p w:rsidR="0086772D" w:rsidRPr="00CD08FA" w:rsidRDefault="0086772D" w:rsidP="0086772D">
            <w:pPr>
              <w:pStyle w:val="TableParagraph"/>
              <w:tabs>
                <w:tab w:val="left" w:pos="1556"/>
              </w:tabs>
              <w:spacing w:before="33" w:line="266" w:lineRule="exact"/>
              <w:rPr>
                <w:rFonts w:ascii="Times New Roman" w:hAnsi="Times New Roman" w:cs="Times New Roman"/>
                <w:color w:val="231F20"/>
                <w:spacing w:val="-1"/>
                <w:sz w:val="20"/>
                <w:szCs w:val="20"/>
              </w:rPr>
            </w:pPr>
            <w:r w:rsidRPr="00CD08FA">
              <w:rPr>
                <w:rFonts w:ascii="Times New Roman" w:hAnsi="Times New Roman" w:cs="Times New Roman"/>
                <w:color w:val="231F20"/>
                <w:spacing w:val="-1"/>
                <w:sz w:val="20"/>
                <w:szCs w:val="20"/>
              </w:rPr>
              <w:lastRenderedPageBreak/>
              <w:t xml:space="preserve">Актуалізовано облік за місцем тимчасового проживання </w:t>
            </w:r>
            <w:r>
              <w:rPr>
                <w:rFonts w:ascii="Times New Roman" w:hAnsi="Times New Roman" w:cs="Times New Roman"/>
                <w:color w:val="231F20"/>
                <w:spacing w:val="-1"/>
                <w:sz w:val="20"/>
                <w:szCs w:val="20"/>
              </w:rPr>
              <w:t xml:space="preserve">         </w:t>
            </w:r>
            <w:r w:rsidRPr="00CD08FA">
              <w:rPr>
                <w:rFonts w:ascii="Times New Roman" w:hAnsi="Times New Roman" w:cs="Times New Roman"/>
                <w:color w:val="231F20"/>
                <w:spacing w:val="-1"/>
                <w:sz w:val="20"/>
                <w:szCs w:val="20"/>
              </w:rPr>
              <w:t>ВПО</w:t>
            </w:r>
          </w:p>
          <w:p w:rsidR="0086772D" w:rsidRPr="00CD08FA" w:rsidRDefault="0086772D" w:rsidP="0086772D">
            <w:pPr>
              <w:pStyle w:val="TableParagraph"/>
              <w:tabs>
                <w:tab w:val="left" w:pos="1556"/>
              </w:tabs>
              <w:spacing w:before="33" w:line="266" w:lineRule="exact"/>
              <w:rPr>
                <w:rFonts w:ascii="Times New Roman" w:hAnsi="Times New Roman" w:cs="Times New Roman"/>
                <w:color w:val="231F20"/>
                <w:spacing w:val="-1"/>
                <w:sz w:val="20"/>
                <w:szCs w:val="20"/>
              </w:rPr>
            </w:pPr>
          </w:p>
          <w:p w:rsidR="0086772D" w:rsidRPr="00CD08FA" w:rsidRDefault="0086772D" w:rsidP="0086772D">
            <w:pPr>
              <w:pStyle w:val="TableParagraph"/>
              <w:tabs>
                <w:tab w:val="left" w:pos="1556"/>
              </w:tabs>
              <w:spacing w:before="33" w:line="266" w:lineRule="exact"/>
              <w:rPr>
                <w:rFonts w:ascii="Times New Roman" w:hAnsi="Times New Roman" w:cs="Times New Roman"/>
                <w:color w:val="231F20"/>
                <w:spacing w:val="-1"/>
                <w:sz w:val="20"/>
                <w:szCs w:val="20"/>
              </w:rPr>
            </w:pPr>
          </w:p>
          <w:p w:rsidR="0086772D" w:rsidRPr="00CD08FA" w:rsidRDefault="0086772D" w:rsidP="0086772D">
            <w:pPr>
              <w:pStyle w:val="TableParagraph"/>
              <w:tabs>
                <w:tab w:val="left" w:pos="1556"/>
              </w:tabs>
              <w:spacing w:before="33" w:line="266" w:lineRule="exact"/>
              <w:rPr>
                <w:rFonts w:ascii="Times New Roman" w:hAnsi="Times New Roman" w:cs="Times New Roman"/>
                <w:color w:val="231F20"/>
                <w:spacing w:val="-1"/>
                <w:sz w:val="20"/>
                <w:szCs w:val="20"/>
              </w:rPr>
            </w:pPr>
          </w:p>
          <w:p w:rsidR="0086772D" w:rsidRPr="00CD08FA" w:rsidRDefault="0086772D" w:rsidP="0086772D">
            <w:pPr>
              <w:pStyle w:val="TableParagraph"/>
              <w:tabs>
                <w:tab w:val="left" w:pos="1556"/>
              </w:tabs>
              <w:spacing w:before="33" w:line="266" w:lineRule="exact"/>
              <w:rPr>
                <w:rFonts w:ascii="Times New Roman" w:hAnsi="Times New Roman" w:cs="Times New Roman"/>
                <w:color w:val="231F20"/>
                <w:spacing w:val="-1"/>
                <w:sz w:val="20"/>
                <w:szCs w:val="20"/>
              </w:rPr>
            </w:pPr>
          </w:p>
          <w:p w:rsidR="0086772D" w:rsidRPr="00CD08FA" w:rsidRDefault="0086772D" w:rsidP="0086772D">
            <w:pPr>
              <w:pStyle w:val="TableParagraph"/>
              <w:tabs>
                <w:tab w:val="left" w:pos="1556"/>
              </w:tabs>
              <w:spacing w:before="33" w:line="266" w:lineRule="exact"/>
              <w:rPr>
                <w:rFonts w:ascii="Times New Roman" w:hAnsi="Times New Roman" w:cs="Times New Roman"/>
                <w:color w:val="231F20"/>
                <w:spacing w:val="-1"/>
                <w:sz w:val="20"/>
                <w:szCs w:val="20"/>
              </w:rPr>
            </w:pPr>
          </w:p>
          <w:p w:rsidR="0086772D" w:rsidRPr="00CD08FA" w:rsidRDefault="0086772D" w:rsidP="0086772D">
            <w:pPr>
              <w:pStyle w:val="TableParagraph"/>
              <w:tabs>
                <w:tab w:val="left" w:pos="1556"/>
              </w:tabs>
              <w:spacing w:before="33" w:line="266" w:lineRule="exact"/>
              <w:rPr>
                <w:rFonts w:ascii="Times New Roman" w:hAnsi="Times New Roman" w:cs="Times New Roman"/>
                <w:color w:val="231F20"/>
                <w:spacing w:val="-1"/>
                <w:sz w:val="20"/>
                <w:szCs w:val="20"/>
              </w:rPr>
            </w:pPr>
          </w:p>
          <w:p w:rsidR="0086772D" w:rsidRPr="00CD08FA" w:rsidRDefault="0086772D" w:rsidP="0086772D">
            <w:pPr>
              <w:pStyle w:val="TableParagraph"/>
              <w:tabs>
                <w:tab w:val="left" w:pos="1556"/>
              </w:tabs>
              <w:spacing w:before="33" w:line="266" w:lineRule="exact"/>
              <w:rPr>
                <w:rFonts w:ascii="Times New Roman" w:hAnsi="Times New Roman" w:cs="Times New Roman"/>
                <w:color w:val="231F20"/>
                <w:spacing w:val="-1"/>
                <w:sz w:val="20"/>
                <w:szCs w:val="20"/>
              </w:rPr>
            </w:pPr>
          </w:p>
          <w:p w:rsidR="0086772D" w:rsidRPr="00CD08FA" w:rsidRDefault="0086772D" w:rsidP="0086772D">
            <w:pPr>
              <w:pStyle w:val="TableParagraph"/>
              <w:tabs>
                <w:tab w:val="left" w:pos="1556"/>
              </w:tabs>
              <w:spacing w:before="33" w:line="266" w:lineRule="exact"/>
              <w:rPr>
                <w:rFonts w:ascii="Times New Roman" w:hAnsi="Times New Roman" w:cs="Times New Roman"/>
                <w:color w:val="231F20"/>
                <w:spacing w:val="-1"/>
                <w:sz w:val="20"/>
                <w:szCs w:val="20"/>
              </w:rPr>
            </w:pPr>
          </w:p>
          <w:p w:rsidR="0086772D" w:rsidRPr="00CD08FA" w:rsidRDefault="0086772D" w:rsidP="0086772D">
            <w:pPr>
              <w:pStyle w:val="TableParagraph"/>
              <w:tabs>
                <w:tab w:val="left" w:pos="1556"/>
              </w:tabs>
              <w:spacing w:before="33" w:line="266" w:lineRule="exact"/>
              <w:rPr>
                <w:rFonts w:ascii="Times New Roman" w:hAnsi="Times New Roman" w:cs="Times New Roman"/>
                <w:color w:val="231F20"/>
                <w:spacing w:val="-1"/>
                <w:sz w:val="20"/>
                <w:szCs w:val="20"/>
              </w:rPr>
            </w:pPr>
          </w:p>
          <w:p w:rsidR="0086772D" w:rsidRPr="00CD08FA" w:rsidRDefault="0086772D" w:rsidP="0086772D">
            <w:pPr>
              <w:pStyle w:val="TableParagraph"/>
              <w:tabs>
                <w:tab w:val="left" w:pos="1556"/>
              </w:tabs>
              <w:spacing w:before="33" w:line="266" w:lineRule="exact"/>
              <w:rPr>
                <w:rFonts w:ascii="Times New Roman" w:hAnsi="Times New Roman" w:cs="Times New Roman"/>
                <w:color w:val="231F20"/>
                <w:spacing w:val="-1"/>
                <w:sz w:val="20"/>
                <w:szCs w:val="20"/>
              </w:rPr>
            </w:pPr>
          </w:p>
          <w:p w:rsidR="0086772D" w:rsidRPr="00CD08FA" w:rsidRDefault="0086772D" w:rsidP="0086772D">
            <w:pPr>
              <w:pStyle w:val="TableParagraph"/>
              <w:tabs>
                <w:tab w:val="left" w:pos="1556"/>
              </w:tabs>
              <w:spacing w:before="33" w:line="266" w:lineRule="exact"/>
              <w:rPr>
                <w:rFonts w:ascii="Times New Roman" w:hAnsi="Times New Roman" w:cs="Times New Roman"/>
                <w:color w:val="231F20"/>
                <w:spacing w:val="-1"/>
                <w:sz w:val="20"/>
                <w:szCs w:val="20"/>
              </w:rPr>
            </w:pPr>
            <w:r w:rsidRPr="00CD08FA">
              <w:rPr>
                <w:rFonts w:ascii="Times New Roman" w:hAnsi="Times New Roman" w:cs="Times New Roman"/>
                <w:color w:val="231F20"/>
                <w:spacing w:val="-1"/>
                <w:sz w:val="20"/>
                <w:szCs w:val="20"/>
              </w:rPr>
              <w:t>Сформовано перелік будівель та споруд, що потребують реконструкції та/або є недобудованими  для подальшого їх використання для тимчасового житла ВПО</w:t>
            </w:r>
          </w:p>
          <w:p w:rsidR="0086772D" w:rsidRPr="00CD08FA" w:rsidRDefault="0086772D" w:rsidP="0086772D">
            <w:pPr>
              <w:pStyle w:val="TableParagraph"/>
              <w:tabs>
                <w:tab w:val="left" w:pos="1556"/>
              </w:tabs>
              <w:spacing w:before="33" w:line="266" w:lineRule="exact"/>
              <w:rPr>
                <w:rFonts w:ascii="Times New Roman" w:hAnsi="Times New Roman" w:cs="Times New Roman"/>
                <w:color w:val="231F20"/>
                <w:spacing w:val="-1"/>
                <w:sz w:val="20"/>
                <w:szCs w:val="20"/>
              </w:rPr>
            </w:pPr>
          </w:p>
          <w:p w:rsidR="0086772D" w:rsidRPr="00CD08FA" w:rsidRDefault="0086772D" w:rsidP="0086772D">
            <w:pPr>
              <w:pStyle w:val="TableParagraph"/>
              <w:tabs>
                <w:tab w:val="left" w:pos="1556"/>
              </w:tabs>
              <w:spacing w:before="33" w:line="266" w:lineRule="exact"/>
              <w:rPr>
                <w:rFonts w:ascii="Times New Roman" w:hAnsi="Times New Roman" w:cs="Times New Roman"/>
                <w:color w:val="231F20"/>
                <w:spacing w:val="-1"/>
                <w:sz w:val="20"/>
                <w:szCs w:val="20"/>
              </w:rPr>
            </w:pPr>
          </w:p>
          <w:p w:rsidR="0086772D" w:rsidRPr="00CD08FA" w:rsidRDefault="0086772D" w:rsidP="0086772D">
            <w:pPr>
              <w:pStyle w:val="TableParagraph"/>
              <w:tabs>
                <w:tab w:val="left" w:pos="1556"/>
              </w:tabs>
              <w:spacing w:before="33" w:line="266" w:lineRule="exact"/>
              <w:rPr>
                <w:rFonts w:ascii="Times New Roman" w:hAnsi="Times New Roman" w:cs="Times New Roman"/>
                <w:color w:val="231F20"/>
                <w:spacing w:val="-1"/>
                <w:sz w:val="20"/>
                <w:szCs w:val="20"/>
              </w:rPr>
            </w:pPr>
          </w:p>
          <w:p w:rsidR="0086772D" w:rsidRPr="00CD08FA" w:rsidRDefault="0086772D" w:rsidP="0086772D">
            <w:pPr>
              <w:pStyle w:val="TableParagraph"/>
              <w:tabs>
                <w:tab w:val="left" w:pos="1556"/>
              </w:tabs>
              <w:spacing w:before="33" w:line="266" w:lineRule="exact"/>
              <w:rPr>
                <w:rFonts w:ascii="Times New Roman" w:hAnsi="Times New Roman" w:cs="Times New Roman"/>
                <w:color w:val="231F20"/>
                <w:spacing w:val="-1"/>
                <w:sz w:val="20"/>
                <w:szCs w:val="20"/>
              </w:rPr>
            </w:pPr>
          </w:p>
          <w:p w:rsidR="0086772D" w:rsidRPr="00CD08FA" w:rsidRDefault="0086772D" w:rsidP="0086772D">
            <w:pPr>
              <w:pStyle w:val="TableParagraph"/>
              <w:tabs>
                <w:tab w:val="left" w:pos="1556"/>
              </w:tabs>
              <w:spacing w:before="33" w:line="266" w:lineRule="exact"/>
              <w:rPr>
                <w:rFonts w:ascii="Times New Roman" w:hAnsi="Times New Roman" w:cs="Times New Roman"/>
                <w:color w:val="231F20"/>
                <w:spacing w:val="-1"/>
                <w:sz w:val="20"/>
                <w:szCs w:val="20"/>
              </w:rPr>
            </w:pPr>
          </w:p>
          <w:p w:rsidR="0086772D" w:rsidRDefault="0086772D" w:rsidP="0086772D">
            <w:pPr>
              <w:pStyle w:val="TableParagraph"/>
              <w:tabs>
                <w:tab w:val="left" w:pos="1556"/>
              </w:tabs>
              <w:spacing w:before="33" w:line="266" w:lineRule="exact"/>
              <w:rPr>
                <w:rFonts w:ascii="Times New Roman" w:hAnsi="Times New Roman" w:cs="Times New Roman"/>
                <w:color w:val="231F20"/>
                <w:spacing w:val="-1"/>
                <w:sz w:val="20"/>
                <w:szCs w:val="20"/>
              </w:rPr>
            </w:pPr>
          </w:p>
          <w:p w:rsidR="0086772D" w:rsidRPr="00CD08FA" w:rsidRDefault="0086772D" w:rsidP="0086772D">
            <w:pPr>
              <w:pStyle w:val="TableParagraph"/>
              <w:tabs>
                <w:tab w:val="left" w:pos="1556"/>
              </w:tabs>
              <w:spacing w:before="33" w:line="266" w:lineRule="exact"/>
              <w:rPr>
                <w:rFonts w:ascii="Times New Roman" w:hAnsi="Times New Roman" w:cs="Times New Roman"/>
                <w:color w:val="231F20"/>
                <w:spacing w:val="-1"/>
                <w:sz w:val="20"/>
                <w:szCs w:val="20"/>
              </w:rPr>
            </w:pPr>
          </w:p>
          <w:p w:rsidR="0086772D" w:rsidRPr="00CD08FA" w:rsidRDefault="0086772D" w:rsidP="0086772D">
            <w:pPr>
              <w:pStyle w:val="TableParagraph"/>
              <w:tabs>
                <w:tab w:val="left" w:pos="1556"/>
              </w:tabs>
              <w:spacing w:before="33" w:line="266" w:lineRule="exact"/>
              <w:rPr>
                <w:rFonts w:ascii="Times New Roman" w:hAnsi="Times New Roman" w:cs="Times New Roman"/>
                <w:color w:val="231F20"/>
                <w:spacing w:val="-1"/>
                <w:sz w:val="20"/>
                <w:szCs w:val="20"/>
              </w:rPr>
            </w:pPr>
            <w:r w:rsidRPr="00CD08FA">
              <w:rPr>
                <w:rFonts w:ascii="Times New Roman" w:hAnsi="Times New Roman" w:cs="Times New Roman"/>
                <w:color w:val="231F20"/>
                <w:spacing w:val="-1"/>
                <w:sz w:val="20"/>
                <w:szCs w:val="20"/>
              </w:rPr>
              <w:t>Сформовано перелік вільних житлових приміщень для подальшої їх експлуатації</w:t>
            </w:r>
          </w:p>
          <w:p w:rsidR="0086772D" w:rsidRPr="00CD08FA" w:rsidRDefault="0086772D" w:rsidP="0086772D">
            <w:pPr>
              <w:pStyle w:val="TableParagraph"/>
              <w:tabs>
                <w:tab w:val="left" w:pos="1556"/>
              </w:tabs>
              <w:spacing w:before="33" w:line="266" w:lineRule="exact"/>
              <w:rPr>
                <w:rFonts w:ascii="Times New Roman" w:hAnsi="Times New Roman" w:cs="Times New Roman"/>
                <w:color w:val="231F20"/>
                <w:spacing w:val="-1"/>
                <w:sz w:val="20"/>
                <w:szCs w:val="20"/>
              </w:rPr>
            </w:pPr>
          </w:p>
          <w:p w:rsidR="0086772D" w:rsidRPr="00CD08FA" w:rsidRDefault="0086772D" w:rsidP="0086772D">
            <w:pPr>
              <w:pStyle w:val="TableParagraph"/>
              <w:tabs>
                <w:tab w:val="left" w:pos="1556"/>
              </w:tabs>
              <w:spacing w:before="33" w:line="266" w:lineRule="exact"/>
              <w:rPr>
                <w:rFonts w:ascii="Times New Roman" w:hAnsi="Times New Roman" w:cs="Times New Roman"/>
                <w:color w:val="231F20"/>
                <w:spacing w:val="-1"/>
                <w:sz w:val="20"/>
                <w:szCs w:val="20"/>
              </w:rPr>
            </w:pPr>
          </w:p>
          <w:p w:rsidR="0086772D" w:rsidRPr="00CD08FA" w:rsidRDefault="0086772D" w:rsidP="0086772D">
            <w:pPr>
              <w:pStyle w:val="TableParagraph"/>
              <w:tabs>
                <w:tab w:val="left" w:pos="1556"/>
              </w:tabs>
              <w:spacing w:before="33" w:line="266" w:lineRule="exact"/>
              <w:rPr>
                <w:rFonts w:ascii="Times New Roman" w:hAnsi="Times New Roman" w:cs="Times New Roman"/>
                <w:color w:val="231F20"/>
                <w:spacing w:val="-1"/>
                <w:sz w:val="20"/>
                <w:szCs w:val="20"/>
              </w:rPr>
            </w:pPr>
          </w:p>
          <w:p w:rsidR="0086772D" w:rsidRDefault="0086772D" w:rsidP="0086772D">
            <w:pPr>
              <w:pStyle w:val="TableParagraph"/>
              <w:tabs>
                <w:tab w:val="left" w:pos="1556"/>
              </w:tabs>
              <w:spacing w:before="33" w:line="266" w:lineRule="exact"/>
              <w:rPr>
                <w:rFonts w:ascii="Times New Roman" w:hAnsi="Times New Roman" w:cs="Times New Roman"/>
                <w:color w:val="231F20"/>
                <w:spacing w:val="-1"/>
                <w:sz w:val="20"/>
                <w:szCs w:val="20"/>
              </w:rPr>
            </w:pPr>
          </w:p>
          <w:p w:rsidR="0086772D" w:rsidRDefault="0086772D" w:rsidP="0086772D">
            <w:pPr>
              <w:pStyle w:val="TableParagraph"/>
              <w:tabs>
                <w:tab w:val="left" w:pos="1556"/>
              </w:tabs>
              <w:spacing w:before="33" w:line="266" w:lineRule="exact"/>
              <w:rPr>
                <w:rFonts w:ascii="Times New Roman" w:hAnsi="Times New Roman" w:cs="Times New Roman"/>
                <w:color w:val="231F20"/>
                <w:spacing w:val="-1"/>
                <w:sz w:val="20"/>
                <w:szCs w:val="20"/>
              </w:rPr>
            </w:pPr>
          </w:p>
          <w:p w:rsidR="0086772D" w:rsidRPr="00CD08FA" w:rsidRDefault="0086772D" w:rsidP="0086772D">
            <w:pPr>
              <w:pStyle w:val="TableParagraph"/>
              <w:tabs>
                <w:tab w:val="left" w:pos="1556"/>
              </w:tabs>
              <w:spacing w:before="33" w:line="266" w:lineRule="exact"/>
              <w:rPr>
                <w:rFonts w:ascii="Times New Roman" w:hAnsi="Times New Roman" w:cs="Times New Roman"/>
                <w:color w:val="231F20"/>
                <w:spacing w:val="-1"/>
                <w:sz w:val="20"/>
                <w:szCs w:val="20"/>
              </w:rPr>
            </w:pPr>
          </w:p>
          <w:p w:rsidR="0086772D" w:rsidRDefault="0086772D" w:rsidP="0086772D">
            <w:pPr>
              <w:pStyle w:val="TableParagraph"/>
              <w:tabs>
                <w:tab w:val="left" w:pos="1556"/>
              </w:tabs>
              <w:spacing w:before="33" w:line="266" w:lineRule="exact"/>
              <w:rPr>
                <w:rFonts w:ascii="Times New Roman" w:hAnsi="Times New Roman" w:cs="Times New Roman"/>
                <w:color w:val="231F20"/>
                <w:spacing w:val="-1"/>
                <w:sz w:val="20"/>
                <w:szCs w:val="20"/>
              </w:rPr>
            </w:pPr>
          </w:p>
          <w:p w:rsidR="0086772D" w:rsidRPr="00CD08FA" w:rsidRDefault="0086772D" w:rsidP="0086772D">
            <w:pPr>
              <w:pStyle w:val="TableParagraph"/>
              <w:tabs>
                <w:tab w:val="left" w:pos="1556"/>
              </w:tabs>
              <w:spacing w:before="33" w:line="266" w:lineRule="exact"/>
              <w:rPr>
                <w:rFonts w:ascii="Times New Roman" w:hAnsi="Times New Roman" w:cs="Times New Roman"/>
                <w:color w:val="231F20"/>
                <w:spacing w:val="-1"/>
                <w:sz w:val="20"/>
                <w:szCs w:val="20"/>
              </w:rPr>
            </w:pPr>
            <w:r w:rsidRPr="00CD08FA">
              <w:rPr>
                <w:rFonts w:ascii="Times New Roman" w:hAnsi="Times New Roman" w:cs="Times New Roman"/>
                <w:color w:val="231F20"/>
                <w:spacing w:val="-1"/>
                <w:sz w:val="20"/>
                <w:szCs w:val="20"/>
              </w:rPr>
              <w:t xml:space="preserve">Сформовано перелік земельних ділянок з комунікаціями, зокрема з підведенням води і струму для розміщення об’єктів для тимчасового проживання ВПО </w:t>
            </w:r>
          </w:p>
        </w:tc>
      </w:tr>
      <w:tr w:rsidR="0086772D" w:rsidRPr="00CD08FA" w:rsidTr="0086772D">
        <w:trPr>
          <w:trHeight w:val="2073"/>
        </w:trPr>
        <w:tc>
          <w:tcPr>
            <w:tcW w:w="426" w:type="dxa"/>
            <w:tcBorders>
              <w:top w:val="single" w:sz="2" w:space="0" w:color="808285"/>
              <w:left w:val="single" w:sz="2" w:space="0" w:color="808285"/>
              <w:bottom w:val="single" w:sz="2" w:space="0" w:color="808285"/>
              <w:right w:val="single" w:sz="2" w:space="0" w:color="808285"/>
            </w:tcBorders>
            <w:hideMark/>
          </w:tcPr>
          <w:p w:rsidR="0086772D" w:rsidRPr="00CD08FA" w:rsidRDefault="0086772D" w:rsidP="0086772D">
            <w:pPr>
              <w:pStyle w:val="TableParagraph"/>
              <w:spacing w:before="33"/>
              <w:ind w:left="61" w:right="174"/>
              <w:jc w:val="center"/>
              <w:rPr>
                <w:rFonts w:ascii="Times New Roman" w:hAnsi="Times New Roman" w:cs="Times New Roman"/>
                <w:b/>
                <w:color w:val="231F20"/>
                <w:sz w:val="20"/>
                <w:szCs w:val="20"/>
              </w:rPr>
            </w:pPr>
            <w:r w:rsidRPr="00CD08FA">
              <w:rPr>
                <w:rFonts w:ascii="Times New Roman" w:hAnsi="Times New Roman" w:cs="Times New Roman"/>
                <w:b/>
                <w:color w:val="231F20"/>
                <w:sz w:val="20"/>
                <w:szCs w:val="20"/>
              </w:rPr>
              <w:lastRenderedPageBreak/>
              <w:t>2.</w:t>
            </w:r>
          </w:p>
        </w:tc>
        <w:tc>
          <w:tcPr>
            <w:tcW w:w="1418" w:type="dxa"/>
            <w:tcBorders>
              <w:top w:val="single" w:sz="2" w:space="0" w:color="808285"/>
              <w:left w:val="single" w:sz="2" w:space="0" w:color="808285"/>
              <w:bottom w:val="single" w:sz="2" w:space="0" w:color="808285"/>
              <w:right w:val="single" w:sz="2" w:space="0" w:color="808285"/>
            </w:tcBorders>
            <w:hideMark/>
          </w:tcPr>
          <w:p w:rsidR="0086772D" w:rsidRPr="00CD08FA" w:rsidRDefault="0086772D" w:rsidP="0086772D">
            <w:pPr>
              <w:pStyle w:val="TableParagraph"/>
              <w:spacing w:before="37" w:line="232" w:lineRule="auto"/>
              <w:ind w:left="80" w:right="106"/>
              <w:rPr>
                <w:rFonts w:ascii="Times New Roman" w:hAnsi="Times New Roman" w:cs="Times New Roman"/>
                <w:b/>
                <w:color w:val="231F20"/>
                <w:sz w:val="20"/>
                <w:szCs w:val="20"/>
              </w:rPr>
            </w:pPr>
            <w:r w:rsidRPr="00CD08FA">
              <w:rPr>
                <w:rFonts w:ascii="Times New Roman" w:hAnsi="Times New Roman" w:cs="Times New Roman"/>
                <w:b/>
                <w:color w:val="231F20"/>
                <w:sz w:val="20"/>
                <w:szCs w:val="20"/>
              </w:rPr>
              <w:t>Створення фонду житла соціального призначення та для тимчасового проживанн ВПО</w:t>
            </w:r>
          </w:p>
        </w:tc>
        <w:tc>
          <w:tcPr>
            <w:tcW w:w="1417" w:type="dxa"/>
            <w:tcBorders>
              <w:top w:val="single" w:sz="2" w:space="0" w:color="808285"/>
              <w:left w:val="single" w:sz="2" w:space="0" w:color="808285"/>
              <w:bottom w:val="single" w:sz="2" w:space="0" w:color="808285"/>
              <w:right w:val="single" w:sz="2" w:space="0" w:color="808285"/>
            </w:tcBorders>
            <w:hideMark/>
          </w:tcPr>
          <w:p w:rsidR="0086772D" w:rsidRPr="00CD08FA" w:rsidRDefault="0086772D" w:rsidP="0086772D">
            <w:pPr>
              <w:pStyle w:val="TableParagraph"/>
              <w:spacing w:before="37" w:line="232" w:lineRule="auto"/>
              <w:ind w:left="80" w:right="138"/>
              <w:rPr>
                <w:rFonts w:ascii="Times New Roman" w:hAnsi="Times New Roman" w:cs="Times New Roman"/>
                <w:color w:val="231F20"/>
                <w:sz w:val="20"/>
                <w:szCs w:val="20"/>
              </w:rPr>
            </w:pPr>
            <w:r w:rsidRPr="00CD08FA">
              <w:rPr>
                <w:rFonts w:ascii="Times New Roman" w:hAnsi="Times New Roman" w:cs="Times New Roman"/>
                <w:color w:val="231F20"/>
                <w:sz w:val="20"/>
                <w:szCs w:val="20"/>
              </w:rPr>
              <w:t>Придбання житла у відчужувачів житла (власників житла, замовників будівництва житла, тощо)</w:t>
            </w:r>
          </w:p>
          <w:p w:rsidR="0086772D" w:rsidRPr="00CD08FA" w:rsidRDefault="0086772D" w:rsidP="0086772D">
            <w:pPr>
              <w:pStyle w:val="TableParagraph"/>
              <w:spacing w:before="37" w:line="232" w:lineRule="auto"/>
              <w:ind w:left="80" w:right="138"/>
              <w:rPr>
                <w:rFonts w:ascii="Times New Roman" w:hAnsi="Times New Roman" w:cs="Times New Roman"/>
                <w:color w:val="231F20"/>
                <w:sz w:val="20"/>
                <w:szCs w:val="20"/>
              </w:rPr>
            </w:pPr>
          </w:p>
          <w:p w:rsidR="0086772D" w:rsidRPr="00CD08FA" w:rsidRDefault="0086772D" w:rsidP="0086772D">
            <w:pPr>
              <w:pStyle w:val="TableParagraph"/>
              <w:spacing w:before="37" w:line="232" w:lineRule="auto"/>
              <w:ind w:left="80" w:right="138"/>
              <w:rPr>
                <w:rFonts w:ascii="Times New Roman" w:hAnsi="Times New Roman" w:cs="Times New Roman"/>
                <w:color w:val="231F20"/>
                <w:sz w:val="20"/>
                <w:szCs w:val="20"/>
              </w:rPr>
            </w:pPr>
            <w:r w:rsidRPr="00CD08FA">
              <w:rPr>
                <w:rFonts w:ascii="Times New Roman" w:hAnsi="Times New Roman" w:cs="Times New Roman"/>
                <w:color w:val="231F20"/>
                <w:sz w:val="20"/>
                <w:szCs w:val="20"/>
              </w:rPr>
              <w:t>Будівництво нового житла, реконструкція наявних будинків і гуртожитків</w:t>
            </w:r>
          </w:p>
          <w:p w:rsidR="0086772D" w:rsidRPr="00CD08FA" w:rsidRDefault="0086772D" w:rsidP="0086772D">
            <w:pPr>
              <w:pStyle w:val="TableParagraph"/>
              <w:spacing w:before="37" w:line="232" w:lineRule="auto"/>
              <w:ind w:left="80" w:right="138"/>
              <w:rPr>
                <w:rFonts w:ascii="Times New Roman" w:hAnsi="Times New Roman" w:cs="Times New Roman"/>
                <w:color w:val="231F20"/>
                <w:sz w:val="20"/>
                <w:szCs w:val="20"/>
              </w:rPr>
            </w:pPr>
          </w:p>
          <w:p w:rsidR="0086772D" w:rsidRPr="00CD08FA" w:rsidRDefault="0086772D" w:rsidP="0086772D">
            <w:pPr>
              <w:pStyle w:val="TableParagraph"/>
              <w:spacing w:before="37" w:line="232" w:lineRule="auto"/>
              <w:ind w:left="80" w:right="138"/>
              <w:rPr>
                <w:rFonts w:ascii="Times New Roman" w:hAnsi="Times New Roman" w:cs="Times New Roman"/>
                <w:color w:val="231F20"/>
                <w:sz w:val="20"/>
                <w:szCs w:val="20"/>
              </w:rPr>
            </w:pPr>
            <w:r w:rsidRPr="00CD08FA">
              <w:rPr>
                <w:rFonts w:ascii="Times New Roman" w:hAnsi="Times New Roman" w:cs="Times New Roman"/>
                <w:color w:val="231F20"/>
                <w:sz w:val="20"/>
                <w:szCs w:val="20"/>
              </w:rPr>
              <w:t>Переобладнання нежитлових приміщегь на житлові, передача житла у комунальну власність</w:t>
            </w:r>
          </w:p>
          <w:p w:rsidR="0086772D" w:rsidRPr="00CD08FA" w:rsidRDefault="0086772D" w:rsidP="0086772D">
            <w:pPr>
              <w:pStyle w:val="TableParagraph"/>
              <w:spacing w:before="37" w:line="232" w:lineRule="auto"/>
              <w:ind w:left="80" w:right="138"/>
              <w:rPr>
                <w:rFonts w:ascii="Times New Roman" w:hAnsi="Times New Roman" w:cs="Times New Roman"/>
                <w:color w:val="231F20"/>
                <w:sz w:val="20"/>
                <w:szCs w:val="20"/>
              </w:rPr>
            </w:pPr>
          </w:p>
          <w:p w:rsidR="0086772D" w:rsidRPr="00CD08FA" w:rsidRDefault="0086772D" w:rsidP="0086772D">
            <w:pPr>
              <w:pStyle w:val="TableParagraph"/>
              <w:spacing w:before="37" w:line="232" w:lineRule="auto"/>
              <w:ind w:left="80" w:right="138"/>
              <w:rPr>
                <w:rFonts w:ascii="Times New Roman" w:hAnsi="Times New Roman" w:cs="Times New Roman"/>
                <w:color w:val="231F20"/>
                <w:sz w:val="20"/>
                <w:szCs w:val="20"/>
              </w:rPr>
            </w:pPr>
            <w:r w:rsidRPr="00CD08FA">
              <w:rPr>
                <w:rFonts w:ascii="Times New Roman" w:hAnsi="Times New Roman" w:cs="Times New Roman"/>
                <w:color w:val="231F20"/>
                <w:sz w:val="20"/>
                <w:szCs w:val="20"/>
              </w:rPr>
              <w:t>Проведення капремонту об’єктів житлового фонду</w:t>
            </w:r>
          </w:p>
          <w:p w:rsidR="0086772D" w:rsidRPr="00CD08FA" w:rsidRDefault="0086772D" w:rsidP="0086772D">
            <w:pPr>
              <w:pStyle w:val="TableParagraph"/>
              <w:spacing w:before="37" w:line="232" w:lineRule="auto"/>
              <w:ind w:left="80" w:right="138"/>
              <w:rPr>
                <w:rFonts w:ascii="Times New Roman" w:hAnsi="Times New Roman" w:cs="Times New Roman"/>
                <w:color w:val="231F20"/>
                <w:sz w:val="20"/>
                <w:szCs w:val="20"/>
              </w:rPr>
            </w:pPr>
          </w:p>
          <w:p w:rsidR="0086772D" w:rsidRPr="00CD08FA" w:rsidRDefault="0086772D" w:rsidP="0086772D">
            <w:pPr>
              <w:pStyle w:val="TableParagraph"/>
              <w:spacing w:before="37" w:line="232" w:lineRule="auto"/>
              <w:ind w:left="80" w:right="138"/>
              <w:rPr>
                <w:rFonts w:ascii="Times New Roman" w:hAnsi="Times New Roman" w:cs="Times New Roman"/>
                <w:color w:val="231F20"/>
                <w:sz w:val="20"/>
                <w:szCs w:val="20"/>
              </w:rPr>
            </w:pPr>
            <w:r w:rsidRPr="00CD08FA">
              <w:rPr>
                <w:rFonts w:ascii="Times New Roman" w:hAnsi="Times New Roman" w:cs="Times New Roman"/>
                <w:color w:val="231F20"/>
                <w:sz w:val="20"/>
                <w:szCs w:val="20"/>
              </w:rPr>
              <w:t xml:space="preserve">Придбання споруд спрощеного монтажу (модульних будівель, блок-контейнерів, тощо) </w:t>
            </w:r>
          </w:p>
        </w:tc>
        <w:tc>
          <w:tcPr>
            <w:tcW w:w="1276" w:type="dxa"/>
            <w:tcBorders>
              <w:top w:val="single" w:sz="2" w:space="0" w:color="808285"/>
              <w:left w:val="single" w:sz="2" w:space="0" w:color="808285"/>
              <w:bottom w:val="single" w:sz="2" w:space="0" w:color="808285"/>
              <w:right w:val="single" w:sz="2" w:space="0" w:color="808285"/>
            </w:tcBorders>
            <w:hideMark/>
          </w:tcPr>
          <w:p w:rsidR="0086772D" w:rsidRPr="00CD08FA" w:rsidRDefault="0086772D" w:rsidP="0086772D">
            <w:pPr>
              <w:pStyle w:val="TableParagraph"/>
              <w:rPr>
                <w:rFonts w:ascii="Times New Roman" w:hAnsi="Times New Roman" w:cs="Times New Roman"/>
                <w:sz w:val="20"/>
                <w:szCs w:val="20"/>
              </w:rPr>
            </w:pPr>
            <w:r w:rsidRPr="00CD08FA">
              <w:rPr>
                <w:rFonts w:ascii="Times New Roman" w:hAnsi="Times New Roman" w:cs="Times New Roman"/>
                <w:sz w:val="20"/>
                <w:szCs w:val="20"/>
              </w:rPr>
              <w:t>2023-2025</w:t>
            </w:r>
          </w:p>
        </w:tc>
        <w:tc>
          <w:tcPr>
            <w:tcW w:w="1276" w:type="dxa"/>
            <w:tcBorders>
              <w:top w:val="single" w:sz="2" w:space="0" w:color="808285"/>
              <w:left w:val="single" w:sz="2" w:space="0" w:color="808285"/>
              <w:bottom w:val="single" w:sz="2" w:space="0" w:color="808285"/>
              <w:right w:val="single" w:sz="2" w:space="0" w:color="808285"/>
            </w:tcBorders>
            <w:hideMark/>
          </w:tcPr>
          <w:p w:rsidR="0086772D" w:rsidRPr="00CD08FA" w:rsidRDefault="0086772D" w:rsidP="0086772D">
            <w:pPr>
              <w:pStyle w:val="TableParagraph"/>
              <w:rPr>
                <w:rFonts w:ascii="Times New Roman" w:hAnsi="Times New Roman" w:cs="Times New Roman"/>
                <w:color w:val="231F20"/>
                <w:sz w:val="20"/>
                <w:szCs w:val="20"/>
              </w:rPr>
            </w:pPr>
            <w:r w:rsidRPr="00CD08FA">
              <w:rPr>
                <w:rFonts w:ascii="Times New Roman" w:hAnsi="Times New Roman" w:cs="Times New Roman"/>
                <w:color w:val="231F20"/>
                <w:sz w:val="20"/>
                <w:szCs w:val="20"/>
              </w:rPr>
              <w:t>Структурні підрозділи Кам`янської сільської ради</w:t>
            </w:r>
          </w:p>
        </w:tc>
        <w:tc>
          <w:tcPr>
            <w:tcW w:w="1134" w:type="dxa"/>
            <w:tcBorders>
              <w:top w:val="single" w:sz="2" w:space="0" w:color="808285"/>
              <w:left w:val="single" w:sz="2" w:space="0" w:color="808285"/>
              <w:bottom w:val="single" w:sz="2" w:space="0" w:color="808285"/>
              <w:right w:val="single" w:sz="2" w:space="0" w:color="808285"/>
            </w:tcBorders>
            <w:hideMark/>
          </w:tcPr>
          <w:p w:rsidR="0086772D" w:rsidRPr="00CD08FA" w:rsidRDefault="0086772D" w:rsidP="0086772D">
            <w:pPr>
              <w:pStyle w:val="TableParagraph"/>
              <w:rPr>
                <w:rFonts w:ascii="Times New Roman" w:hAnsi="Times New Roman" w:cs="Times New Roman"/>
                <w:sz w:val="20"/>
                <w:szCs w:val="20"/>
              </w:rPr>
            </w:pPr>
            <w:r w:rsidRPr="00CD08FA">
              <w:rPr>
                <w:rFonts w:ascii="Times New Roman" w:hAnsi="Times New Roman" w:cs="Times New Roman"/>
                <w:sz w:val="20"/>
                <w:szCs w:val="20"/>
              </w:rPr>
              <w:t>-державний бюджет</w:t>
            </w:r>
          </w:p>
          <w:p w:rsidR="0086772D" w:rsidRPr="00CD08FA" w:rsidRDefault="0086772D" w:rsidP="0086772D">
            <w:pPr>
              <w:pStyle w:val="TableParagraph"/>
              <w:rPr>
                <w:rFonts w:ascii="Times New Roman" w:hAnsi="Times New Roman" w:cs="Times New Roman"/>
                <w:sz w:val="20"/>
                <w:szCs w:val="20"/>
              </w:rPr>
            </w:pPr>
            <w:r w:rsidRPr="00CD08FA">
              <w:rPr>
                <w:rFonts w:ascii="Times New Roman" w:hAnsi="Times New Roman" w:cs="Times New Roman"/>
                <w:sz w:val="20"/>
                <w:szCs w:val="20"/>
              </w:rPr>
              <w:t>-місцевий бюджет</w:t>
            </w:r>
          </w:p>
          <w:p w:rsidR="0086772D" w:rsidRPr="00CD08FA" w:rsidRDefault="0086772D" w:rsidP="0086772D">
            <w:pPr>
              <w:pStyle w:val="TableParagraph"/>
              <w:rPr>
                <w:rFonts w:ascii="Times New Roman" w:hAnsi="Times New Roman" w:cs="Times New Roman"/>
                <w:sz w:val="20"/>
                <w:szCs w:val="20"/>
              </w:rPr>
            </w:pPr>
            <w:r w:rsidRPr="00CD08FA">
              <w:rPr>
                <w:rFonts w:ascii="Times New Roman" w:hAnsi="Times New Roman" w:cs="Times New Roman"/>
                <w:sz w:val="20"/>
                <w:szCs w:val="20"/>
              </w:rPr>
              <w:t>-інші джерела</w:t>
            </w:r>
          </w:p>
        </w:tc>
        <w:tc>
          <w:tcPr>
            <w:tcW w:w="1417" w:type="dxa"/>
            <w:tcBorders>
              <w:top w:val="single" w:sz="2" w:space="0" w:color="808285"/>
              <w:left w:val="single" w:sz="2" w:space="0" w:color="808285"/>
              <w:bottom w:val="single" w:sz="2" w:space="0" w:color="808285"/>
              <w:right w:val="single" w:sz="2" w:space="0" w:color="808285"/>
            </w:tcBorders>
            <w:hideMark/>
          </w:tcPr>
          <w:p w:rsidR="0086772D" w:rsidRPr="00CD08FA" w:rsidRDefault="0086772D" w:rsidP="0086772D">
            <w:pPr>
              <w:pStyle w:val="TableParagraph"/>
              <w:rPr>
                <w:rFonts w:ascii="Times New Roman" w:hAnsi="Times New Roman" w:cs="Times New Roman"/>
                <w:sz w:val="20"/>
                <w:szCs w:val="20"/>
              </w:rPr>
            </w:pPr>
            <w:r w:rsidRPr="00CD08FA">
              <w:rPr>
                <w:rFonts w:ascii="Times New Roman" w:hAnsi="Times New Roman" w:cs="Times New Roman"/>
                <w:sz w:val="20"/>
                <w:szCs w:val="20"/>
              </w:rPr>
              <w:t xml:space="preserve"> 9 000 000</w:t>
            </w:r>
          </w:p>
        </w:tc>
        <w:tc>
          <w:tcPr>
            <w:tcW w:w="1701" w:type="dxa"/>
            <w:tcBorders>
              <w:top w:val="single" w:sz="2" w:space="0" w:color="808285"/>
              <w:left w:val="single" w:sz="2" w:space="0" w:color="808285"/>
              <w:bottom w:val="single" w:sz="2" w:space="0" w:color="808285"/>
              <w:right w:val="single" w:sz="2" w:space="0" w:color="808285"/>
            </w:tcBorders>
            <w:hideMark/>
          </w:tcPr>
          <w:p w:rsidR="0086772D" w:rsidRPr="00CD08FA" w:rsidRDefault="0086772D" w:rsidP="0086772D">
            <w:pPr>
              <w:pStyle w:val="TableParagraph"/>
              <w:spacing w:before="33" w:line="266" w:lineRule="exact"/>
              <w:ind w:left="81"/>
              <w:rPr>
                <w:rFonts w:ascii="Times New Roman" w:hAnsi="Times New Roman" w:cs="Times New Roman"/>
                <w:color w:val="231F20"/>
                <w:sz w:val="20"/>
                <w:szCs w:val="20"/>
              </w:rPr>
            </w:pPr>
            <w:r>
              <w:rPr>
                <w:rFonts w:ascii="Times New Roman" w:hAnsi="Times New Roman" w:cs="Times New Roman"/>
                <w:color w:val="231F20"/>
                <w:sz w:val="20"/>
                <w:szCs w:val="20"/>
              </w:rPr>
              <w:t>Реалізовано конституційне право</w:t>
            </w:r>
            <w:r w:rsidRPr="00CD08FA">
              <w:rPr>
                <w:rFonts w:ascii="Times New Roman" w:hAnsi="Times New Roman" w:cs="Times New Roman"/>
                <w:color w:val="231F20"/>
                <w:sz w:val="20"/>
                <w:szCs w:val="20"/>
              </w:rPr>
              <w:t xml:space="preserve"> та </w:t>
            </w:r>
            <w:r>
              <w:rPr>
                <w:rFonts w:ascii="Times New Roman" w:hAnsi="Times New Roman" w:cs="Times New Roman"/>
                <w:color w:val="231F20"/>
                <w:sz w:val="20"/>
                <w:szCs w:val="20"/>
              </w:rPr>
              <w:t>соціальні гарантії, установлені</w:t>
            </w:r>
            <w:r w:rsidRPr="00CD08FA">
              <w:rPr>
                <w:rFonts w:ascii="Times New Roman" w:hAnsi="Times New Roman" w:cs="Times New Roman"/>
                <w:color w:val="231F20"/>
                <w:sz w:val="20"/>
                <w:szCs w:val="20"/>
              </w:rPr>
              <w:t xml:space="preserve"> законодавством, щодо забезпечення житлом соціально вразливих верств населення територіальної громади та </w:t>
            </w:r>
            <w:r>
              <w:rPr>
                <w:rFonts w:ascii="Times New Roman" w:hAnsi="Times New Roman" w:cs="Times New Roman"/>
                <w:color w:val="231F20"/>
                <w:sz w:val="20"/>
                <w:szCs w:val="20"/>
              </w:rPr>
              <w:t xml:space="preserve">житлом для </w:t>
            </w:r>
            <w:r w:rsidRPr="00CD08FA">
              <w:rPr>
                <w:rFonts w:ascii="Times New Roman" w:hAnsi="Times New Roman" w:cs="Times New Roman"/>
                <w:color w:val="231F20"/>
                <w:sz w:val="20"/>
                <w:szCs w:val="20"/>
              </w:rPr>
              <w:t>тимчасового проживання  внутрішньо переміщених осіб</w:t>
            </w:r>
          </w:p>
        </w:tc>
      </w:tr>
    </w:tbl>
    <w:p w:rsidR="0086772D" w:rsidRDefault="0086772D" w:rsidP="0086772D">
      <w:pPr>
        <w:pStyle w:val="21"/>
        <w:widowControl w:val="0"/>
        <w:spacing w:after="0" w:line="240" w:lineRule="auto"/>
        <w:ind w:right="-284"/>
        <w:rPr>
          <w:b/>
          <w:bCs/>
          <w:sz w:val="26"/>
          <w:szCs w:val="26"/>
          <w:lang w:val="uk-UA"/>
        </w:rPr>
      </w:pPr>
    </w:p>
    <w:p w:rsidR="0086772D" w:rsidRDefault="0086772D" w:rsidP="0086772D">
      <w:pPr>
        <w:pStyle w:val="21"/>
        <w:widowControl w:val="0"/>
        <w:spacing w:line="240" w:lineRule="auto"/>
        <w:ind w:right="-284" w:firstLine="561"/>
        <w:jc w:val="center"/>
        <w:rPr>
          <w:b/>
          <w:bCs/>
          <w:sz w:val="26"/>
          <w:szCs w:val="26"/>
          <w:lang w:val="uk-UA"/>
        </w:rPr>
      </w:pPr>
    </w:p>
    <w:p w:rsidR="0086772D" w:rsidRDefault="0086772D" w:rsidP="0086772D">
      <w:pPr>
        <w:pStyle w:val="21"/>
        <w:widowControl w:val="0"/>
        <w:spacing w:line="240" w:lineRule="auto"/>
        <w:ind w:right="-284" w:firstLine="561"/>
        <w:jc w:val="center"/>
        <w:rPr>
          <w:b/>
          <w:bCs/>
          <w:sz w:val="26"/>
          <w:szCs w:val="26"/>
          <w:lang w:val="uk-UA"/>
        </w:rPr>
      </w:pPr>
      <w:r>
        <w:rPr>
          <w:b/>
          <w:bCs/>
          <w:sz w:val="26"/>
          <w:szCs w:val="26"/>
          <w:lang w:val="uk-UA"/>
        </w:rPr>
        <w:lastRenderedPageBreak/>
        <w:t>11. Координація та контроль за ходом виконання програми</w:t>
      </w:r>
    </w:p>
    <w:p w:rsidR="0086772D" w:rsidRDefault="0086772D" w:rsidP="0086772D">
      <w:pPr>
        <w:pStyle w:val="21"/>
        <w:widowControl w:val="0"/>
        <w:spacing w:line="240" w:lineRule="auto"/>
        <w:ind w:right="-284" w:firstLine="561"/>
        <w:rPr>
          <w:sz w:val="26"/>
          <w:szCs w:val="26"/>
          <w:lang w:val="uk-UA"/>
        </w:rPr>
      </w:pPr>
      <w:r>
        <w:rPr>
          <w:sz w:val="26"/>
          <w:szCs w:val="26"/>
          <w:lang w:val="uk-UA"/>
        </w:rPr>
        <w:t xml:space="preserve"> Виконавці Програми забезпечують її реалізацію в повному обсязі та у визначені терміни.</w:t>
      </w:r>
    </w:p>
    <w:p w:rsidR="0086772D" w:rsidRDefault="0086772D" w:rsidP="0086772D">
      <w:pPr>
        <w:pStyle w:val="21"/>
        <w:widowControl w:val="0"/>
        <w:spacing w:line="240" w:lineRule="auto"/>
        <w:ind w:right="-284" w:firstLine="561"/>
        <w:jc w:val="both"/>
        <w:rPr>
          <w:sz w:val="26"/>
          <w:szCs w:val="26"/>
          <w:lang w:val="uk-UA"/>
        </w:rPr>
      </w:pPr>
      <w:r>
        <w:rPr>
          <w:sz w:val="26"/>
          <w:szCs w:val="26"/>
          <w:lang w:val="uk-UA"/>
        </w:rPr>
        <w:t>Узагальнення матеріалів від виконавців Програми здійснює відділ архітектури, земельних відносин, житлово-комунального господарства  та державного архітектурного контролю Кам`янської сільської  ради.</w:t>
      </w:r>
      <w:r>
        <w:rPr>
          <w:sz w:val="26"/>
          <w:szCs w:val="26"/>
          <w:highlight w:val="yellow"/>
          <w:lang w:val="uk-UA"/>
        </w:rPr>
        <w:t xml:space="preserve"> </w:t>
      </w:r>
    </w:p>
    <w:p w:rsidR="0086772D" w:rsidRDefault="0086772D" w:rsidP="0086772D">
      <w:pPr>
        <w:pStyle w:val="21"/>
        <w:widowControl w:val="0"/>
        <w:spacing w:line="240" w:lineRule="auto"/>
        <w:ind w:right="-284" w:firstLine="561"/>
        <w:jc w:val="both"/>
        <w:rPr>
          <w:sz w:val="26"/>
          <w:szCs w:val="26"/>
          <w:lang w:val="uk-UA"/>
        </w:rPr>
      </w:pPr>
      <w:r>
        <w:rPr>
          <w:sz w:val="26"/>
          <w:szCs w:val="26"/>
          <w:lang w:val="uk-UA"/>
        </w:rPr>
        <w:t xml:space="preserve"> З метою забезпечення контролю за досягненням поставлених цілей визначено перелік показників моніторингу ефективності реалізації Програми. Для визначення необхідності коригування документу щорічно проводитиметься аналіз ефективності дії Програми, виходячи з фактичних показників індикаторів.</w:t>
      </w:r>
    </w:p>
    <w:p w:rsidR="0086772D" w:rsidRDefault="0086772D" w:rsidP="0086772D">
      <w:pPr>
        <w:pStyle w:val="21"/>
        <w:widowControl w:val="0"/>
        <w:spacing w:line="240" w:lineRule="auto"/>
        <w:ind w:right="-284" w:firstLine="561"/>
        <w:rPr>
          <w:sz w:val="26"/>
          <w:szCs w:val="26"/>
          <w:lang w:val="uk-UA"/>
        </w:rPr>
      </w:pPr>
      <w:r>
        <w:rPr>
          <w:sz w:val="26"/>
          <w:szCs w:val="26"/>
          <w:lang w:val="uk-UA"/>
        </w:rPr>
        <w:t>Звіт про виконання Програми щорічно виноситься на розгляд Кам`янської сільської ради одночасно з пропозиціями щодо внесення змін та коригувань.</w:t>
      </w:r>
    </w:p>
    <w:p w:rsidR="0086772D" w:rsidRDefault="0086772D" w:rsidP="0086772D">
      <w:pPr>
        <w:pStyle w:val="21"/>
        <w:widowControl w:val="0"/>
        <w:spacing w:line="240" w:lineRule="auto"/>
        <w:ind w:right="-284" w:firstLine="561"/>
        <w:rPr>
          <w:sz w:val="26"/>
          <w:szCs w:val="26"/>
          <w:lang w:val="uk-UA"/>
        </w:rPr>
      </w:pPr>
      <w:r>
        <w:rPr>
          <w:sz w:val="26"/>
          <w:szCs w:val="26"/>
          <w:lang w:val="uk-UA"/>
        </w:rPr>
        <w:t>Внесення змін до Програми здійснюватиметься за процедурою внесення змін до місцевих нормативних актів.</w:t>
      </w:r>
    </w:p>
    <w:p w:rsidR="0086772D" w:rsidRDefault="0086772D" w:rsidP="0086772D">
      <w:pPr>
        <w:pStyle w:val="21"/>
        <w:widowControl w:val="0"/>
        <w:spacing w:line="240" w:lineRule="auto"/>
        <w:ind w:right="-284" w:firstLine="561"/>
        <w:rPr>
          <w:sz w:val="26"/>
          <w:szCs w:val="26"/>
          <w:lang w:val="uk-UA"/>
        </w:rPr>
      </w:pPr>
      <w:r>
        <w:rPr>
          <w:sz w:val="26"/>
          <w:szCs w:val="26"/>
          <w:lang w:val="uk-UA"/>
        </w:rPr>
        <w:t>Контроль за   використанням   бюджетних   коштів,   спрямованих на забезпечення виконання заходів Програми, здійснюється в порядку, встановленому бюджетним законодавством України.</w:t>
      </w:r>
    </w:p>
    <w:p w:rsidR="0086772D" w:rsidRDefault="0086772D" w:rsidP="0086772D">
      <w:pPr>
        <w:pStyle w:val="21"/>
        <w:widowControl w:val="0"/>
        <w:spacing w:line="240" w:lineRule="auto"/>
        <w:ind w:right="-284" w:firstLine="561"/>
        <w:rPr>
          <w:sz w:val="26"/>
          <w:szCs w:val="26"/>
          <w:lang w:val="uk-UA"/>
        </w:rPr>
      </w:pPr>
      <w:r>
        <w:rPr>
          <w:sz w:val="26"/>
          <w:szCs w:val="26"/>
          <w:lang w:val="uk-UA"/>
        </w:rPr>
        <w:t>Показники моніторингу реалізації Програми:</w:t>
      </w:r>
    </w:p>
    <w:p w:rsidR="0086772D" w:rsidRDefault="0086772D" w:rsidP="0086772D">
      <w:pPr>
        <w:pStyle w:val="21"/>
        <w:widowControl w:val="0"/>
        <w:spacing w:line="240" w:lineRule="auto"/>
        <w:ind w:right="-284" w:firstLine="561"/>
        <w:rPr>
          <w:sz w:val="26"/>
          <w:szCs w:val="26"/>
          <w:lang w:val="uk-UA"/>
        </w:rPr>
      </w:pPr>
      <w:r>
        <w:rPr>
          <w:rFonts w:ascii="Cambria Math" w:hAnsi="Cambria Math" w:cs="Cambria Math"/>
          <w:sz w:val="26"/>
          <w:szCs w:val="26"/>
          <w:lang w:val="uk-UA"/>
        </w:rPr>
        <w:t>⊲</w:t>
      </w:r>
      <w:r>
        <w:rPr>
          <w:sz w:val="26"/>
          <w:szCs w:val="26"/>
          <w:lang w:val="uk-UA"/>
        </w:rPr>
        <w:t xml:space="preserve"> кількість житлових об’єктів, сформованих до відповідного житлового фонду в рамках Програми (наростаючим підсумком з початку дії Програми);</w:t>
      </w:r>
    </w:p>
    <w:p w:rsidR="0086772D" w:rsidRDefault="0086772D" w:rsidP="0086772D">
      <w:pPr>
        <w:pStyle w:val="21"/>
        <w:widowControl w:val="0"/>
        <w:spacing w:after="0" w:line="240" w:lineRule="auto"/>
        <w:ind w:right="-284" w:firstLine="561"/>
        <w:rPr>
          <w:sz w:val="26"/>
          <w:szCs w:val="26"/>
          <w:lang w:val="uk-UA"/>
        </w:rPr>
      </w:pPr>
      <w:r>
        <w:rPr>
          <w:rFonts w:ascii="Cambria Math" w:hAnsi="Cambria Math" w:cs="Cambria Math"/>
          <w:sz w:val="26"/>
          <w:szCs w:val="26"/>
          <w:lang w:val="uk-UA"/>
        </w:rPr>
        <w:t>⊲</w:t>
      </w:r>
      <w:r>
        <w:rPr>
          <w:sz w:val="26"/>
          <w:szCs w:val="26"/>
          <w:lang w:val="uk-UA"/>
        </w:rPr>
        <w:t xml:space="preserve"> кількість сімей, які покращили житлові умови за допомогою Програми (наростаючим підсумком з початку дії Програми/ взяли участь у Програмі у звітному році).</w:t>
      </w:r>
    </w:p>
    <w:p w:rsidR="0086772D" w:rsidRPr="00112DE9" w:rsidRDefault="0086772D" w:rsidP="0086772D">
      <w:pPr>
        <w:ind w:right="-284"/>
        <w:rPr>
          <w:b/>
          <w:sz w:val="28"/>
          <w:szCs w:val="28"/>
          <w:lang w:val="uk-UA"/>
        </w:rPr>
      </w:pPr>
    </w:p>
    <w:p w:rsidR="0086772D" w:rsidRDefault="0086772D" w:rsidP="0086772D">
      <w:pPr>
        <w:rPr>
          <w:b/>
          <w:sz w:val="28"/>
          <w:szCs w:val="28"/>
          <w:lang w:val="uk-UA"/>
        </w:rPr>
      </w:pPr>
      <w:r>
        <w:rPr>
          <w:b/>
          <w:sz w:val="28"/>
          <w:szCs w:val="28"/>
          <w:lang w:val="uk-UA"/>
        </w:rPr>
        <w:t xml:space="preserve">          </w:t>
      </w:r>
      <w:r w:rsidRPr="00112DE9">
        <w:rPr>
          <w:b/>
          <w:sz w:val="28"/>
          <w:szCs w:val="28"/>
          <w:lang w:val="uk-UA"/>
        </w:rPr>
        <w:t xml:space="preserve">Секретар сільської ради                                 Євгенія АНДРЕЛА  </w:t>
      </w:r>
    </w:p>
    <w:p w:rsidR="0086772D" w:rsidRDefault="0086772D" w:rsidP="0086772D">
      <w:pPr>
        <w:rPr>
          <w:b/>
          <w:sz w:val="28"/>
          <w:szCs w:val="28"/>
          <w:lang w:val="uk-UA"/>
        </w:rPr>
      </w:pPr>
    </w:p>
    <w:p w:rsidR="0086772D" w:rsidRDefault="0086772D" w:rsidP="0086772D">
      <w:pPr>
        <w:rPr>
          <w:b/>
          <w:sz w:val="28"/>
          <w:szCs w:val="28"/>
          <w:lang w:val="uk-UA"/>
        </w:rPr>
      </w:pPr>
    </w:p>
    <w:p w:rsidR="0086772D" w:rsidRDefault="0086772D" w:rsidP="0086772D">
      <w:pPr>
        <w:rPr>
          <w:b/>
          <w:sz w:val="28"/>
          <w:szCs w:val="28"/>
          <w:lang w:val="uk-UA"/>
        </w:rPr>
      </w:pPr>
    </w:p>
    <w:p w:rsidR="0086772D" w:rsidRDefault="0086772D" w:rsidP="0086772D">
      <w:pPr>
        <w:rPr>
          <w:b/>
          <w:sz w:val="28"/>
          <w:szCs w:val="28"/>
          <w:lang w:val="uk-UA"/>
        </w:rPr>
      </w:pPr>
    </w:p>
    <w:p w:rsidR="0086772D" w:rsidRDefault="0086772D" w:rsidP="0086772D">
      <w:pPr>
        <w:rPr>
          <w:b/>
          <w:sz w:val="28"/>
          <w:szCs w:val="28"/>
          <w:lang w:val="uk-UA"/>
        </w:rPr>
      </w:pPr>
    </w:p>
    <w:p w:rsidR="0086772D" w:rsidRDefault="0086772D" w:rsidP="0086772D">
      <w:pPr>
        <w:rPr>
          <w:b/>
          <w:sz w:val="28"/>
          <w:szCs w:val="28"/>
          <w:lang w:val="uk-UA"/>
        </w:rPr>
      </w:pPr>
    </w:p>
    <w:p w:rsidR="0086772D" w:rsidRDefault="0086772D" w:rsidP="0086772D">
      <w:pPr>
        <w:rPr>
          <w:b/>
          <w:sz w:val="28"/>
          <w:szCs w:val="28"/>
          <w:lang w:val="uk-UA"/>
        </w:rPr>
      </w:pPr>
    </w:p>
    <w:p w:rsidR="0086772D" w:rsidRDefault="0086772D" w:rsidP="0086772D">
      <w:pPr>
        <w:rPr>
          <w:b/>
          <w:sz w:val="28"/>
          <w:szCs w:val="28"/>
          <w:lang w:val="uk-UA"/>
        </w:rPr>
      </w:pPr>
    </w:p>
    <w:p w:rsidR="0086772D" w:rsidRDefault="0086772D" w:rsidP="0086772D">
      <w:pPr>
        <w:rPr>
          <w:b/>
          <w:sz w:val="28"/>
          <w:szCs w:val="28"/>
          <w:lang w:val="uk-UA"/>
        </w:rPr>
      </w:pPr>
    </w:p>
    <w:p w:rsidR="0086772D" w:rsidRDefault="0086772D" w:rsidP="0086772D">
      <w:pPr>
        <w:rPr>
          <w:b/>
          <w:sz w:val="28"/>
          <w:szCs w:val="28"/>
          <w:lang w:val="uk-UA"/>
        </w:rPr>
      </w:pPr>
    </w:p>
    <w:p w:rsidR="0086772D" w:rsidRDefault="0086772D" w:rsidP="0086772D">
      <w:pPr>
        <w:rPr>
          <w:b/>
          <w:sz w:val="28"/>
          <w:szCs w:val="28"/>
          <w:lang w:val="uk-UA"/>
        </w:rPr>
      </w:pPr>
    </w:p>
    <w:p w:rsidR="0086772D" w:rsidRDefault="0086772D" w:rsidP="0086772D">
      <w:pPr>
        <w:rPr>
          <w:b/>
          <w:sz w:val="28"/>
          <w:szCs w:val="28"/>
          <w:lang w:val="uk-UA"/>
        </w:rPr>
      </w:pPr>
    </w:p>
    <w:p w:rsidR="0086772D" w:rsidRDefault="0086772D" w:rsidP="0086772D">
      <w:pPr>
        <w:rPr>
          <w:b/>
          <w:sz w:val="28"/>
          <w:szCs w:val="28"/>
          <w:lang w:val="uk-UA"/>
        </w:rPr>
      </w:pPr>
    </w:p>
    <w:p w:rsidR="0086772D" w:rsidRDefault="0086772D" w:rsidP="0086772D">
      <w:pPr>
        <w:rPr>
          <w:b/>
          <w:sz w:val="28"/>
          <w:szCs w:val="28"/>
          <w:lang w:val="uk-UA"/>
        </w:rPr>
      </w:pPr>
    </w:p>
    <w:p w:rsidR="0086772D" w:rsidRDefault="0086772D" w:rsidP="0086772D">
      <w:pPr>
        <w:rPr>
          <w:b/>
          <w:sz w:val="28"/>
          <w:szCs w:val="28"/>
          <w:lang w:val="uk-UA"/>
        </w:rPr>
      </w:pPr>
    </w:p>
    <w:p w:rsidR="0086772D" w:rsidRDefault="0086772D" w:rsidP="0086772D">
      <w:pPr>
        <w:rPr>
          <w:b/>
          <w:sz w:val="28"/>
          <w:szCs w:val="28"/>
          <w:lang w:val="uk-UA"/>
        </w:rPr>
      </w:pPr>
    </w:p>
    <w:p w:rsidR="0086772D" w:rsidRPr="00112DE9" w:rsidRDefault="0086772D" w:rsidP="0086772D">
      <w:pPr>
        <w:rPr>
          <w:b/>
          <w:sz w:val="28"/>
          <w:szCs w:val="28"/>
          <w:lang w:val="uk-UA"/>
        </w:rPr>
      </w:pPr>
      <w:r w:rsidRPr="00112DE9">
        <w:rPr>
          <w:b/>
          <w:sz w:val="28"/>
          <w:szCs w:val="28"/>
          <w:lang w:val="uk-UA"/>
        </w:rPr>
        <w:t xml:space="preserve">                                     </w:t>
      </w:r>
    </w:p>
    <w:p w:rsidR="00BB7207" w:rsidRPr="00814B21" w:rsidRDefault="00BB7207" w:rsidP="00BB7207">
      <w:pPr>
        <w:jc w:val="center"/>
        <w:rPr>
          <w:bCs/>
          <w:sz w:val="28"/>
          <w:szCs w:val="28"/>
        </w:rPr>
      </w:pPr>
      <w:r w:rsidRPr="00814B21">
        <w:rPr>
          <w:bCs/>
          <w:sz w:val="28"/>
          <w:szCs w:val="28"/>
          <w:lang w:eastAsia="ar-SA"/>
        </w:rPr>
        <w:object w:dxaOrig="984" w:dyaOrig="1160">
          <v:shape id="_x0000_i1030" type="#_x0000_t75" style="width:39.75pt;height:47.25pt" o:ole="" fillcolor="window">
            <v:imagedata r:id="rId11" o:title=""/>
          </v:shape>
          <o:OLEObject Type="Embed" ProgID="Word.Document.8" ShapeID="_x0000_i1030" DrawAspect="Content" ObjectID="_1758026325" r:id="rId21"/>
        </w:object>
      </w:r>
    </w:p>
    <w:p w:rsidR="00BB7207" w:rsidRPr="00814B21" w:rsidRDefault="00BB7207" w:rsidP="00BB7207">
      <w:pPr>
        <w:jc w:val="center"/>
        <w:rPr>
          <w:b/>
          <w:sz w:val="28"/>
          <w:szCs w:val="28"/>
        </w:rPr>
      </w:pPr>
      <w:r w:rsidRPr="00814B21">
        <w:rPr>
          <w:b/>
          <w:sz w:val="28"/>
          <w:szCs w:val="28"/>
        </w:rPr>
        <w:t>У К Р А Ї Н А</w:t>
      </w:r>
    </w:p>
    <w:p w:rsidR="00BB7207" w:rsidRPr="00814B21" w:rsidRDefault="00BB7207" w:rsidP="00BB7207">
      <w:pPr>
        <w:jc w:val="center"/>
        <w:rPr>
          <w:b/>
          <w:sz w:val="28"/>
          <w:szCs w:val="28"/>
        </w:rPr>
      </w:pPr>
      <w:r w:rsidRPr="00814B21">
        <w:rPr>
          <w:b/>
          <w:sz w:val="28"/>
          <w:szCs w:val="28"/>
        </w:rPr>
        <w:t xml:space="preserve">КАМ’ЯНСЬКА  СІЛЬСЬКА  РАДА  </w:t>
      </w:r>
      <w:r>
        <w:rPr>
          <w:b/>
          <w:sz w:val="28"/>
          <w:szCs w:val="28"/>
        </w:rPr>
        <w:t>БЕРЕГІВСЬКОГО</w:t>
      </w:r>
      <w:r w:rsidRPr="00814B21">
        <w:rPr>
          <w:b/>
          <w:sz w:val="28"/>
          <w:szCs w:val="28"/>
        </w:rPr>
        <w:t xml:space="preserve">  РАЙОНУ</w:t>
      </w:r>
    </w:p>
    <w:p w:rsidR="00BB7207" w:rsidRPr="00814B21" w:rsidRDefault="00BB7207" w:rsidP="00BB7207">
      <w:pPr>
        <w:jc w:val="center"/>
        <w:rPr>
          <w:b/>
          <w:sz w:val="28"/>
          <w:szCs w:val="28"/>
        </w:rPr>
      </w:pPr>
      <w:r w:rsidRPr="00814B21">
        <w:rPr>
          <w:b/>
          <w:sz w:val="28"/>
          <w:szCs w:val="28"/>
        </w:rPr>
        <w:t>ЗАКАРПАТСЬКОЇ  ОБЛАСТІ</w:t>
      </w:r>
    </w:p>
    <w:p w:rsidR="00BB7207" w:rsidRPr="00814B21" w:rsidRDefault="00BB7207" w:rsidP="00BB7207">
      <w:pPr>
        <w:jc w:val="center"/>
        <w:rPr>
          <w:b/>
          <w:sz w:val="28"/>
          <w:szCs w:val="28"/>
        </w:rPr>
      </w:pPr>
    </w:p>
    <w:p w:rsidR="00705066" w:rsidRDefault="00705066" w:rsidP="00705066">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BB7207" w:rsidRDefault="00BB7207" w:rsidP="00BB7207">
      <w:pPr>
        <w:tabs>
          <w:tab w:val="left" w:pos="3945"/>
        </w:tabs>
        <w:jc w:val="center"/>
        <w:rPr>
          <w:b/>
          <w:sz w:val="28"/>
        </w:rPr>
      </w:pPr>
      <w:r>
        <w:rPr>
          <w:b/>
          <w:sz w:val="28"/>
        </w:rPr>
        <w:t>Р І Ш Е Н Н Я</w:t>
      </w:r>
    </w:p>
    <w:p w:rsidR="00BB7207" w:rsidRPr="00C54388" w:rsidRDefault="00BB7207" w:rsidP="00BB7207">
      <w:pPr>
        <w:tabs>
          <w:tab w:val="left" w:pos="3945"/>
        </w:tabs>
        <w:rPr>
          <w:b/>
          <w:sz w:val="28"/>
          <w:lang w:val="uk-UA"/>
        </w:rPr>
      </w:pPr>
      <w:r>
        <w:rPr>
          <w:b/>
          <w:sz w:val="28"/>
        </w:rPr>
        <w:t xml:space="preserve">від  </w:t>
      </w:r>
      <w:r>
        <w:rPr>
          <w:b/>
          <w:sz w:val="28"/>
          <w:lang w:val="uk-UA"/>
        </w:rPr>
        <w:t>03  серпня</w:t>
      </w:r>
      <w:r>
        <w:rPr>
          <w:b/>
          <w:sz w:val="28"/>
        </w:rPr>
        <w:t xml:space="preserve">  202</w:t>
      </w:r>
      <w:r>
        <w:rPr>
          <w:b/>
          <w:sz w:val="28"/>
          <w:lang w:val="uk-UA"/>
        </w:rPr>
        <w:t>3</w:t>
      </w:r>
      <w:r>
        <w:rPr>
          <w:b/>
          <w:sz w:val="28"/>
        </w:rPr>
        <w:t xml:space="preserve">  року №</w:t>
      </w:r>
      <w:r w:rsidR="00C54388">
        <w:rPr>
          <w:b/>
          <w:sz w:val="28"/>
          <w:lang w:val="uk-UA"/>
        </w:rPr>
        <w:t>1386</w:t>
      </w:r>
    </w:p>
    <w:p w:rsidR="00BB7207" w:rsidRDefault="00BB7207" w:rsidP="00BB7207">
      <w:pPr>
        <w:tabs>
          <w:tab w:val="left" w:pos="3945"/>
        </w:tabs>
        <w:rPr>
          <w:b/>
          <w:sz w:val="28"/>
          <w:lang w:val="uk-UA"/>
        </w:rPr>
      </w:pPr>
      <w:r>
        <w:rPr>
          <w:b/>
          <w:sz w:val="28"/>
        </w:rPr>
        <w:t xml:space="preserve">с.Кам’янське </w:t>
      </w:r>
    </w:p>
    <w:p w:rsidR="00DD55C4" w:rsidRDefault="00DD55C4" w:rsidP="003627A7">
      <w:pPr>
        <w:jc w:val="center"/>
        <w:rPr>
          <w:b/>
          <w:sz w:val="32"/>
          <w:szCs w:val="32"/>
          <w:lang w:val="uk-UA"/>
        </w:rPr>
      </w:pPr>
    </w:p>
    <w:p w:rsidR="00BB7207" w:rsidRPr="00BB7207" w:rsidRDefault="00BB7207" w:rsidP="00BB7207">
      <w:pPr>
        <w:rPr>
          <w:rStyle w:val="markedcontent"/>
          <w:b/>
          <w:sz w:val="28"/>
          <w:szCs w:val="28"/>
          <w:lang w:val="uk-UA"/>
        </w:rPr>
      </w:pPr>
      <w:r w:rsidRPr="00BB7207">
        <w:rPr>
          <w:rStyle w:val="markedcontent"/>
          <w:b/>
          <w:sz w:val="28"/>
          <w:szCs w:val="28"/>
        </w:rPr>
        <w:t>Про затвердження Програми поліпшення</w:t>
      </w:r>
    </w:p>
    <w:p w:rsidR="00BB7207" w:rsidRPr="00BB7207" w:rsidRDefault="00BB7207" w:rsidP="00BB7207">
      <w:pPr>
        <w:rPr>
          <w:rStyle w:val="markedcontent"/>
          <w:b/>
          <w:sz w:val="28"/>
          <w:szCs w:val="28"/>
          <w:lang w:val="uk-UA"/>
        </w:rPr>
      </w:pPr>
      <w:r w:rsidRPr="00BB7207">
        <w:rPr>
          <w:rStyle w:val="markedcontent"/>
          <w:b/>
          <w:sz w:val="28"/>
          <w:szCs w:val="28"/>
        </w:rPr>
        <w:t>безбар’єрного простору у</w:t>
      </w:r>
      <w:r w:rsidRPr="00BB7207">
        <w:rPr>
          <w:b/>
          <w:sz w:val="28"/>
          <w:szCs w:val="28"/>
          <w:lang w:val="uk-UA"/>
        </w:rPr>
        <w:t xml:space="preserve"> </w:t>
      </w:r>
      <w:r w:rsidRPr="00BB7207">
        <w:rPr>
          <w:rStyle w:val="markedcontent"/>
          <w:b/>
          <w:sz w:val="28"/>
          <w:szCs w:val="28"/>
          <w:lang w:val="uk-UA"/>
        </w:rPr>
        <w:t xml:space="preserve">Кам’янській </w:t>
      </w:r>
    </w:p>
    <w:p w:rsidR="00BB7207" w:rsidRPr="00BB7207" w:rsidRDefault="00BB7207" w:rsidP="00BB7207">
      <w:pPr>
        <w:rPr>
          <w:rStyle w:val="markedcontent"/>
          <w:b/>
          <w:sz w:val="28"/>
          <w:szCs w:val="28"/>
          <w:lang w:val="uk-UA"/>
        </w:rPr>
      </w:pPr>
      <w:r w:rsidRPr="00BB7207">
        <w:rPr>
          <w:rStyle w:val="markedcontent"/>
          <w:b/>
          <w:sz w:val="28"/>
          <w:szCs w:val="28"/>
          <w:lang w:val="uk-UA"/>
        </w:rPr>
        <w:t>сільській раді  на 202</w:t>
      </w:r>
      <w:r>
        <w:rPr>
          <w:rStyle w:val="markedcontent"/>
          <w:b/>
          <w:sz w:val="28"/>
          <w:szCs w:val="28"/>
          <w:lang w:val="uk-UA"/>
        </w:rPr>
        <w:t>3</w:t>
      </w:r>
      <w:r w:rsidRPr="00BB7207">
        <w:rPr>
          <w:rStyle w:val="markedcontent"/>
          <w:b/>
          <w:sz w:val="28"/>
          <w:szCs w:val="28"/>
          <w:lang w:val="uk-UA"/>
        </w:rPr>
        <w:t>-202</w:t>
      </w:r>
      <w:r>
        <w:rPr>
          <w:rStyle w:val="markedcontent"/>
          <w:b/>
          <w:sz w:val="28"/>
          <w:szCs w:val="28"/>
          <w:lang w:val="uk-UA"/>
        </w:rPr>
        <w:t>4</w:t>
      </w:r>
      <w:r w:rsidRPr="00BB7207">
        <w:rPr>
          <w:rStyle w:val="markedcontent"/>
          <w:b/>
          <w:sz w:val="28"/>
          <w:szCs w:val="28"/>
          <w:lang w:val="uk-UA"/>
        </w:rPr>
        <w:t xml:space="preserve"> роки.</w:t>
      </w:r>
    </w:p>
    <w:p w:rsidR="00BB7207" w:rsidRPr="00BB7207" w:rsidRDefault="00BB7207" w:rsidP="00BB7207">
      <w:pPr>
        <w:ind w:firstLine="708"/>
        <w:jc w:val="both"/>
        <w:rPr>
          <w:sz w:val="28"/>
          <w:szCs w:val="28"/>
          <w:lang w:val="uk-UA"/>
        </w:rPr>
      </w:pPr>
      <w:r w:rsidRPr="00BB7207">
        <w:rPr>
          <w:sz w:val="28"/>
          <w:szCs w:val="28"/>
          <w:lang w:val="uk-UA"/>
        </w:rPr>
        <w:br/>
        <w:t>Відповідно до Бюджетного кодексу України, законів України «Про місцеве самоврядування в Україні», «Про регулювання містобудівної діяльності», Національної стратегії із створення безбар’єрного простору в Україні на період до</w:t>
      </w:r>
      <w:r>
        <w:rPr>
          <w:sz w:val="28"/>
          <w:szCs w:val="28"/>
          <w:lang w:val="uk-UA"/>
        </w:rPr>
        <w:t xml:space="preserve"> 2030 року, сільська рада</w:t>
      </w:r>
      <w:r w:rsidRPr="00BB7207">
        <w:rPr>
          <w:sz w:val="28"/>
          <w:szCs w:val="28"/>
          <w:lang w:val="uk-UA"/>
        </w:rPr>
        <w:t xml:space="preserve"> </w:t>
      </w:r>
    </w:p>
    <w:p w:rsidR="00BB7207" w:rsidRPr="00BB7207" w:rsidRDefault="00BB7207" w:rsidP="00BB7207">
      <w:pPr>
        <w:ind w:firstLine="708"/>
        <w:jc w:val="both"/>
        <w:rPr>
          <w:sz w:val="28"/>
          <w:szCs w:val="28"/>
          <w:lang w:val="uk-UA"/>
        </w:rPr>
      </w:pPr>
    </w:p>
    <w:p w:rsidR="00BB7207" w:rsidRDefault="00BB7207" w:rsidP="00BB7207">
      <w:pPr>
        <w:jc w:val="center"/>
        <w:rPr>
          <w:b/>
          <w:bCs/>
          <w:sz w:val="28"/>
          <w:szCs w:val="28"/>
        </w:rPr>
      </w:pPr>
      <w:r w:rsidRPr="001946C0">
        <w:rPr>
          <w:b/>
          <w:bCs/>
          <w:sz w:val="28"/>
          <w:szCs w:val="28"/>
        </w:rPr>
        <w:t>В И Р І Ш И Л А :</w:t>
      </w:r>
    </w:p>
    <w:p w:rsidR="00BB7207" w:rsidRPr="001946C0" w:rsidRDefault="00BB7207" w:rsidP="00BB7207">
      <w:pPr>
        <w:jc w:val="both"/>
        <w:rPr>
          <w:b/>
          <w:bCs/>
          <w:sz w:val="28"/>
          <w:szCs w:val="28"/>
        </w:rPr>
      </w:pPr>
    </w:p>
    <w:p w:rsidR="00BB7207" w:rsidRDefault="00BB7207" w:rsidP="00BB7207">
      <w:pPr>
        <w:ind w:firstLine="708"/>
        <w:jc w:val="both"/>
        <w:rPr>
          <w:sz w:val="28"/>
          <w:szCs w:val="28"/>
          <w:lang w:val="uk-UA"/>
        </w:rPr>
      </w:pPr>
      <w:r w:rsidRPr="001946C0">
        <w:rPr>
          <w:sz w:val="28"/>
          <w:szCs w:val="28"/>
        </w:rPr>
        <w:t>1. Затвердити Програму поліпшення безбар’єрного просто</w:t>
      </w:r>
      <w:r>
        <w:rPr>
          <w:sz w:val="28"/>
          <w:szCs w:val="28"/>
        </w:rPr>
        <w:t xml:space="preserve">ру у </w:t>
      </w:r>
      <w:r>
        <w:rPr>
          <w:sz w:val="28"/>
          <w:szCs w:val="28"/>
          <w:lang w:val="uk-UA"/>
        </w:rPr>
        <w:t>Кам’янській сільській раді</w:t>
      </w:r>
      <w:r>
        <w:rPr>
          <w:sz w:val="28"/>
          <w:szCs w:val="28"/>
        </w:rPr>
        <w:t xml:space="preserve"> на 202</w:t>
      </w:r>
      <w:r>
        <w:rPr>
          <w:sz w:val="28"/>
          <w:szCs w:val="28"/>
          <w:lang w:val="uk-UA"/>
        </w:rPr>
        <w:t>3</w:t>
      </w:r>
      <w:r>
        <w:rPr>
          <w:sz w:val="28"/>
          <w:szCs w:val="28"/>
        </w:rPr>
        <w:t>-202</w:t>
      </w:r>
      <w:r>
        <w:rPr>
          <w:sz w:val="28"/>
          <w:szCs w:val="28"/>
          <w:lang w:val="uk-UA"/>
        </w:rPr>
        <w:t>4</w:t>
      </w:r>
      <w:r w:rsidRPr="001946C0">
        <w:rPr>
          <w:sz w:val="28"/>
          <w:szCs w:val="28"/>
        </w:rPr>
        <w:t xml:space="preserve"> роки (додається). </w:t>
      </w:r>
    </w:p>
    <w:p w:rsidR="00BB7207" w:rsidRPr="001946C0" w:rsidRDefault="00BB7207" w:rsidP="00BB7207">
      <w:pPr>
        <w:ind w:firstLine="708"/>
        <w:jc w:val="both"/>
        <w:rPr>
          <w:sz w:val="28"/>
          <w:szCs w:val="28"/>
        </w:rPr>
      </w:pPr>
      <w:r w:rsidRPr="001946C0">
        <w:rPr>
          <w:sz w:val="28"/>
          <w:szCs w:val="28"/>
        </w:rPr>
        <w:t xml:space="preserve">2. Фінансування Програми проводити за рахунок коштів, передбачених </w:t>
      </w:r>
      <w:r>
        <w:rPr>
          <w:sz w:val="28"/>
          <w:szCs w:val="28"/>
        </w:rPr>
        <w:t xml:space="preserve">в бюджеті </w:t>
      </w:r>
      <w:r>
        <w:rPr>
          <w:sz w:val="28"/>
          <w:szCs w:val="28"/>
          <w:lang w:val="uk-UA"/>
        </w:rPr>
        <w:t>сільської ради</w:t>
      </w:r>
      <w:r w:rsidRPr="001946C0">
        <w:rPr>
          <w:sz w:val="28"/>
          <w:szCs w:val="28"/>
        </w:rPr>
        <w:t xml:space="preserve"> на відповідні роки. </w:t>
      </w:r>
    </w:p>
    <w:p w:rsidR="00BB7207" w:rsidRPr="00BB7207" w:rsidRDefault="00BB7207" w:rsidP="00BB7207">
      <w:pPr>
        <w:ind w:firstLine="708"/>
        <w:jc w:val="both"/>
        <w:rPr>
          <w:sz w:val="28"/>
          <w:szCs w:val="28"/>
        </w:rPr>
      </w:pPr>
      <w:r w:rsidRPr="001946C0">
        <w:rPr>
          <w:sz w:val="28"/>
          <w:szCs w:val="28"/>
        </w:rPr>
        <w:t>3. Контроль за виконанням рішення</w:t>
      </w:r>
      <w:r>
        <w:rPr>
          <w:sz w:val="28"/>
          <w:szCs w:val="28"/>
        </w:rPr>
        <w:t xml:space="preserve"> покласти на </w:t>
      </w:r>
      <w:r w:rsidRPr="001946C0">
        <w:rPr>
          <w:sz w:val="28"/>
          <w:szCs w:val="28"/>
        </w:rPr>
        <w:t xml:space="preserve"> </w:t>
      </w:r>
      <w:r>
        <w:rPr>
          <w:sz w:val="28"/>
          <w:szCs w:val="28"/>
          <w:lang w:val="uk-UA"/>
        </w:rPr>
        <w:t>п</w:t>
      </w:r>
      <w:r>
        <w:rPr>
          <w:sz w:val="28"/>
          <w:szCs w:val="28"/>
        </w:rPr>
        <w:t>остійн</w:t>
      </w:r>
      <w:r>
        <w:rPr>
          <w:sz w:val="28"/>
          <w:szCs w:val="28"/>
          <w:lang w:val="uk-UA"/>
        </w:rPr>
        <w:t>у</w:t>
      </w:r>
      <w:r>
        <w:rPr>
          <w:sz w:val="28"/>
          <w:szCs w:val="28"/>
        </w:rPr>
        <w:t xml:space="preserve"> комісі</w:t>
      </w:r>
      <w:r>
        <w:rPr>
          <w:sz w:val="28"/>
          <w:szCs w:val="28"/>
          <w:lang w:val="uk-UA"/>
        </w:rPr>
        <w:t>ю</w:t>
      </w:r>
      <w:r w:rsidRPr="00BB7207">
        <w:rPr>
          <w:sz w:val="28"/>
          <w:szCs w:val="28"/>
        </w:rPr>
        <w:t xml:space="preserve"> з питань комунальної власності,  житлово - комунального господарства,  управління майном  спільної комунальної власності, енергозбереження та транспорту</w:t>
      </w:r>
    </w:p>
    <w:p w:rsidR="00BB7207" w:rsidRDefault="00BB7207" w:rsidP="00BB7207"/>
    <w:p w:rsidR="00BB7207" w:rsidRPr="00674708" w:rsidRDefault="00BB7207" w:rsidP="00BB7207">
      <w:pPr>
        <w:pStyle w:val="a4"/>
        <w:rPr>
          <w:szCs w:val="28"/>
          <w:lang w:val="uk-UA"/>
        </w:rPr>
      </w:pPr>
    </w:p>
    <w:p w:rsidR="00BB7207" w:rsidRDefault="00BB7207" w:rsidP="00BB7207">
      <w:pPr>
        <w:pStyle w:val="a4"/>
        <w:rPr>
          <w:b/>
          <w:szCs w:val="28"/>
          <w:lang w:val="uk-UA"/>
        </w:rPr>
      </w:pPr>
      <w:r>
        <w:rPr>
          <w:b/>
          <w:szCs w:val="28"/>
          <w:lang w:val="uk-UA"/>
        </w:rPr>
        <w:t>Сільська  голова                                         Михайло СТАНИНЕЦЬ</w:t>
      </w:r>
    </w:p>
    <w:p w:rsidR="00BB7207" w:rsidRDefault="00BB7207" w:rsidP="00BB7207">
      <w:pPr>
        <w:pStyle w:val="a4"/>
        <w:rPr>
          <w:b/>
          <w:szCs w:val="28"/>
          <w:lang w:val="uk-UA"/>
        </w:rPr>
      </w:pPr>
    </w:p>
    <w:p w:rsidR="00BB7207" w:rsidRDefault="00BB7207" w:rsidP="00BB7207">
      <w:pPr>
        <w:pStyle w:val="a4"/>
        <w:rPr>
          <w:b/>
          <w:szCs w:val="28"/>
          <w:lang w:val="uk-UA"/>
        </w:rPr>
      </w:pPr>
    </w:p>
    <w:p w:rsidR="00DD55C4" w:rsidRDefault="00DD55C4" w:rsidP="00BB7207">
      <w:pPr>
        <w:jc w:val="both"/>
        <w:rPr>
          <w:b/>
          <w:sz w:val="32"/>
          <w:szCs w:val="32"/>
          <w:lang w:val="uk-UA"/>
        </w:rPr>
      </w:pPr>
    </w:p>
    <w:p w:rsidR="00DD55C4" w:rsidRDefault="00DD55C4" w:rsidP="003627A7">
      <w:pPr>
        <w:jc w:val="center"/>
        <w:rPr>
          <w:b/>
          <w:sz w:val="32"/>
          <w:szCs w:val="32"/>
          <w:lang w:val="uk-UA"/>
        </w:rPr>
      </w:pPr>
    </w:p>
    <w:p w:rsidR="00DD55C4" w:rsidRDefault="00DD55C4" w:rsidP="003627A7">
      <w:pPr>
        <w:jc w:val="center"/>
        <w:rPr>
          <w:b/>
          <w:sz w:val="32"/>
          <w:szCs w:val="32"/>
          <w:lang w:val="uk-UA"/>
        </w:rPr>
      </w:pPr>
    </w:p>
    <w:p w:rsidR="00DD55C4" w:rsidRDefault="00DD55C4" w:rsidP="003627A7">
      <w:pPr>
        <w:jc w:val="center"/>
        <w:rPr>
          <w:b/>
          <w:sz w:val="32"/>
          <w:szCs w:val="32"/>
          <w:lang w:val="uk-UA"/>
        </w:rPr>
      </w:pPr>
    </w:p>
    <w:p w:rsidR="00DD55C4" w:rsidRDefault="00DD55C4" w:rsidP="003627A7">
      <w:pPr>
        <w:jc w:val="center"/>
        <w:rPr>
          <w:b/>
          <w:sz w:val="32"/>
          <w:szCs w:val="32"/>
          <w:lang w:val="uk-UA"/>
        </w:rPr>
      </w:pPr>
    </w:p>
    <w:p w:rsidR="00DD55C4" w:rsidRDefault="00DD55C4" w:rsidP="003627A7">
      <w:pPr>
        <w:jc w:val="center"/>
        <w:rPr>
          <w:b/>
          <w:sz w:val="32"/>
          <w:szCs w:val="32"/>
          <w:lang w:val="uk-UA"/>
        </w:rPr>
      </w:pPr>
    </w:p>
    <w:p w:rsidR="00DD55C4" w:rsidRDefault="00DD55C4" w:rsidP="00B73A5D">
      <w:pPr>
        <w:rPr>
          <w:b/>
          <w:sz w:val="32"/>
          <w:szCs w:val="32"/>
          <w:lang w:val="uk-UA"/>
        </w:rPr>
      </w:pPr>
    </w:p>
    <w:p w:rsidR="003627A7" w:rsidRPr="00C6117A" w:rsidRDefault="003627A7" w:rsidP="003627A7">
      <w:pPr>
        <w:jc w:val="center"/>
        <w:rPr>
          <w:b/>
          <w:sz w:val="32"/>
          <w:szCs w:val="32"/>
        </w:rPr>
      </w:pPr>
      <w:r w:rsidRPr="00493F41">
        <w:rPr>
          <w:b/>
          <w:sz w:val="32"/>
          <w:szCs w:val="32"/>
        </w:rPr>
        <w:lastRenderedPageBreak/>
        <w:t>Програма поліпшення безбар’єрного простору</w:t>
      </w:r>
      <w:r>
        <w:rPr>
          <w:b/>
          <w:sz w:val="32"/>
          <w:szCs w:val="32"/>
        </w:rPr>
        <w:t xml:space="preserve"> у Кам</w:t>
      </w:r>
      <w:r w:rsidRPr="003627A7">
        <w:rPr>
          <w:b/>
          <w:sz w:val="32"/>
          <w:szCs w:val="32"/>
        </w:rPr>
        <w:t>’</w:t>
      </w:r>
      <w:r>
        <w:rPr>
          <w:b/>
          <w:sz w:val="32"/>
          <w:szCs w:val="32"/>
        </w:rPr>
        <w:t>янській сільській раді на 2023-2024</w:t>
      </w:r>
      <w:r w:rsidRPr="00493F41">
        <w:rPr>
          <w:b/>
          <w:sz w:val="32"/>
          <w:szCs w:val="32"/>
        </w:rPr>
        <w:t xml:space="preserve"> роки</w:t>
      </w:r>
      <w:r>
        <w:rPr>
          <w:b/>
          <w:sz w:val="32"/>
          <w:szCs w:val="32"/>
        </w:rPr>
        <w:t>.</w:t>
      </w:r>
    </w:p>
    <w:p w:rsidR="003627A7" w:rsidRPr="00493F41" w:rsidRDefault="003627A7" w:rsidP="003627A7">
      <w:pPr>
        <w:jc w:val="both"/>
        <w:rPr>
          <w:b/>
          <w:sz w:val="28"/>
          <w:szCs w:val="28"/>
        </w:rPr>
      </w:pPr>
    </w:p>
    <w:p w:rsidR="003627A7" w:rsidRDefault="003627A7" w:rsidP="003627A7">
      <w:pPr>
        <w:jc w:val="center"/>
        <w:rPr>
          <w:b/>
          <w:sz w:val="28"/>
          <w:szCs w:val="28"/>
        </w:rPr>
      </w:pPr>
      <w:r w:rsidRPr="00C6117A">
        <w:rPr>
          <w:b/>
          <w:sz w:val="28"/>
          <w:szCs w:val="28"/>
        </w:rPr>
        <w:t>1. Загальна частина.</w:t>
      </w:r>
    </w:p>
    <w:p w:rsidR="003627A7" w:rsidRPr="00C6117A" w:rsidRDefault="003627A7" w:rsidP="003627A7">
      <w:pPr>
        <w:jc w:val="center"/>
        <w:rPr>
          <w:b/>
          <w:sz w:val="28"/>
          <w:szCs w:val="28"/>
        </w:rPr>
      </w:pPr>
    </w:p>
    <w:p w:rsidR="003627A7" w:rsidRPr="00B77F1F" w:rsidRDefault="003627A7" w:rsidP="003627A7">
      <w:pPr>
        <w:ind w:firstLine="708"/>
        <w:jc w:val="both"/>
        <w:rPr>
          <w:sz w:val="28"/>
          <w:szCs w:val="28"/>
        </w:rPr>
      </w:pPr>
      <w:r w:rsidRPr="00B77F1F">
        <w:rPr>
          <w:sz w:val="28"/>
          <w:szCs w:val="28"/>
        </w:rPr>
        <w:t>Конституція України, зокрема</w:t>
      </w:r>
      <w:r>
        <w:rPr>
          <w:sz w:val="28"/>
          <w:szCs w:val="28"/>
        </w:rPr>
        <w:t>,</w:t>
      </w:r>
      <w:r w:rsidRPr="00B77F1F">
        <w:rPr>
          <w:sz w:val="28"/>
          <w:szCs w:val="28"/>
        </w:rPr>
        <w:t xml:space="preserve"> ст</w:t>
      </w:r>
      <w:r>
        <w:rPr>
          <w:sz w:val="28"/>
          <w:szCs w:val="28"/>
        </w:rPr>
        <w:t>аття 21, стаття 24 та стаття 33</w:t>
      </w:r>
      <w:r w:rsidRPr="00B77F1F">
        <w:rPr>
          <w:sz w:val="28"/>
          <w:szCs w:val="28"/>
        </w:rPr>
        <w:t xml:space="preserve"> гарантує кожній людині та громадянину України рівність у їх правах, відсутність будь-яких привілеїв чи обмежень за будь-якими ознаками та свободу її пересування.</w:t>
      </w:r>
      <w:r>
        <w:rPr>
          <w:sz w:val="28"/>
          <w:szCs w:val="28"/>
        </w:rPr>
        <w:t xml:space="preserve"> </w:t>
      </w:r>
    </w:p>
    <w:p w:rsidR="003627A7" w:rsidRPr="00B77F1F" w:rsidRDefault="003627A7" w:rsidP="003627A7">
      <w:pPr>
        <w:ind w:firstLine="708"/>
        <w:jc w:val="both"/>
        <w:rPr>
          <w:sz w:val="28"/>
          <w:szCs w:val="28"/>
        </w:rPr>
      </w:pPr>
      <w:r w:rsidRPr="00B77F1F">
        <w:rPr>
          <w:sz w:val="28"/>
          <w:szCs w:val="28"/>
        </w:rPr>
        <w:t>Зняття довколишніх бар'єрів - фізичних та ментальних, дозволяє посилити функціональний потенціал кожної людини. Саме на цих засадах актуальною стає концепція доступності, яка має бути широкою та універсальною, тобто задовольняти потреби всіх, в т. ч. маломобільних груп населення.</w:t>
      </w:r>
    </w:p>
    <w:p w:rsidR="003627A7" w:rsidRPr="00B77F1F" w:rsidRDefault="003627A7" w:rsidP="003627A7">
      <w:pPr>
        <w:jc w:val="both"/>
        <w:rPr>
          <w:sz w:val="28"/>
          <w:szCs w:val="28"/>
        </w:rPr>
      </w:pPr>
    </w:p>
    <w:p w:rsidR="003627A7" w:rsidRPr="00B77F1F" w:rsidRDefault="003627A7" w:rsidP="003627A7">
      <w:pPr>
        <w:ind w:firstLine="708"/>
        <w:jc w:val="both"/>
        <w:rPr>
          <w:sz w:val="28"/>
          <w:szCs w:val="28"/>
        </w:rPr>
      </w:pPr>
      <w:r>
        <w:rPr>
          <w:sz w:val="28"/>
          <w:szCs w:val="28"/>
        </w:rPr>
        <w:t xml:space="preserve">У населених пунктах громади </w:t>
      </w:r>
      <w:r w:rsidRPr="00B77F1F">
        <w:rPr>
          <w:sz w:val="28"/>
          <w:szCs w:val="28"/>
        </w:rPr>
        <w:t>проживає велика кількість людей, що відчувають труднощі при самостійному пересуванні, отриманні послуг, необхідної інформації</w:t>
      </w:r>
      <w:r>
        <w:rPr>
          <w:sz w:val="28"/>
          <w:szCs w:val="28"/>
        </w:rPr>
        <w:t>,</w:t>
      </w:r>
      <w:r w:rsidRPr="00B77F1F">
        <w:rPr>
          <w:sz w:val="28"/>
          <w:szCs w:val="28"/>
        </w:rPr>
        <w:t xml:space="preserve"> або при орієнтуванні в просторі. Це особи з інвалідністю</w:t>
      </w:r>
      <w:r>
        <w:rPr>
          <w:sz w:val="28"/>
          <w:szCs w:val="28"/>
        </w:rPr>
        <w:t xml:space="preserve"> (154 чоловік)</w:t>
      </w:r>
      <w:r w:rsidRPr="00B77F1F">
        <w:rPr>
          <w:sz w:val="28"/>
          <w:szCs w:val="28"/>
        </w:rPr>
        <w:t>, люди з тимчасовим порушенням здоров'я, вагітні жінки, люди старшого (похилого) віку, батьки з дитячими візочками, малими дітьми та ін.</w:t>
      </w:r>
    </w:p>
    <w:p w:rsidR="003627A7" w:rsidRPr="00B77F1F" w:rsidRDefault="003627A7" w:rsidP="003627A7">
      <w:pPr>
        <w:jc w:val="both"/>
        <w:rPr>
          <w:sz w:val="28"/>
          <w:szCs w:val="28"/>
        </w:rPr>
      </w:pPr>
    </w:p>
    <w:p w:rsidR="003627A7" w:rsidRPr="00B77F1F" w:rsidRDefault="003627A7" w:rsidP="003627A7">
      <w:pPr>
        <w:ind w:firstLine="708"/>
        <w:jc w:val="both"/>
        <w:rPr>
          <w:sz w:val="28"/>
          <w:szCs w:val="28"/>
        </w:rPr>
      </w:pPr>
      <w:r w:rsidRPr="00B77F1F">
        <w:rPr>
          <w:sz w:val="28"/>
          <w:szCs w:val="28"/>
        </w:rPr>
        <w:t>Специфічних послуг потребують особи з інвалідністю</w:t>
      </w:r>
      <w:r>
        <w:rPr>
          <w:sz w:val="28"/>
          <w:szCs w:val="28"/>
        </w:rPr>
        <w:t>,</w:t>
      </w:r>
      <w:r w:rsidRPr="00B77F1F">
        <w:rPr>
          <w:sz w:val="28"/>
          <w:szCs w:val="28"/>
        </w:rPr>
        <w:t xml:space="preserve"> з вадами зору та слуху, з ураженням опорно-рухового апарату та інших нозологій.</w:t>
      </w:r>
    </w:p>
    <w:p w:rsidR="003627A7" w:rsidRPr="00B77F1F" w:rsidRDefault="003627A7" w:rsidP="003627A7">
      <w:pPr>
        <w:jc w:val="both"/>
        <w:rPr>
          <w:sz w:val="28"/>
          <w:szCs w:val="28"/>
        </w:rPr>
      </w:pPr>
    </w:p>
    <w:p w:rsidR="003627A7" w:rsidRPr="00B77F1F" w:rsidRDefault="003627A7" w:rsidP="003627A7">
      <w:pPr>
        <w:ind w:firstLine="708"/>
        <w:jc w:val="both"/>
        <w:rPr>
          <w:sz w:val="28"/>
          <w:szCs w:val="28"/>
        </w:rPr>
      </w:pPr>
      <w:r w:rsidRPr="00B77F1F">
        <w:rPr>
          <w:sz w:val="28"/>
          <w:szCs w:val="28"/>
        </w:rPr>
        <w:t>Формальна наявність пристосувань ще зовсім не гарантує можливості потрапити до тієї чи іншої кінцевої точки. Ряд будівель та закладів обладнані пандусами, якими неможливо скористатися, не можливо в'їхати у двері закладу через наявність дверного (та часто ще й не одного) порогу чи навіть просто неможливості відкривання дверей у заклад через те, що для цього потрібно з'їхати назад з пандусу. До того ж, до закладу чи будівлі складно навіть доїхати з місця свого проживання.</w:t>
      </w:r>
    </w:p>
    <w:p w:rsidR="003627A7" w:rsidRPr="00B77F1F" w:rsidRDefault="003627A7" w:rsidP="003627A7">
      <w:pPr>
        <w:jc w:val="both"/>
        <w:rPr>
          <w:sz w:val="28"/>
          <w:szCs w:val="28"/>
        </w:rPr>
      </w:pPr>
    </w:p>
    <w:p w:rsidR="003627A7" w:rsidRPr="00B77F1F" w:rsidRDefault="003627A7" w:rsidP="003627A7">
      <w:pPr>
        <w:ind w:firstLine="708"/>
        <w:jc w:val="both"/>
        <w:rPr>
          <w:sz w:val="28"/>
          <w:szCs w:val="28"/>
        </w:rPr>
      </w:pPr>
      <w:r w:rsidRPr="00B77F1F">
        <w:rPr>
          <w:sz w:val="28"/>
          <w:szCs w:val="28"/>
        </w:rPr>
        <w:t>Таким чином існує наявність наступних проблем:</w:t>
      </w:r>
    </w:p>
    <w:p w:rsidR="003627A7" w:rsidRPr="00B77F1F" w:rsidRDefault="003627A7" w:rsidP="003627A7">
      <w:pPr>
        <w:jc w:val="both"/>
        <w:rPr>
          <w:sz w:val="28"/>
          <w:szCs w:val="28"/>
        </w:rPr>
      </w:pPr>
    </w:p>
    <w:p w:rsidR="003627A7" w:rsidRPr="00B77F1F" w:rsidRDefault="003627A7" w:rsidP="003627A7">
      <w:pPr>
        <w:ind w:firstLine="708"/>
        <w:jc w:val="both"/>
        <w:rPr>
          <w:sz w:val="28"/>
          <w:szCs w:val="28"/>
        </w:rPr>
      </w:pPr>
      <w:r w:rsidRPr="00B77F1F">
        <w:rPr>
          <w:sz w:val="28"/>
          <w:szCs w:val="28"/>
        </w:rPr>
        <w:t xml:space="preserve">- відсутність системної політики щодо доступності середовища </w:t>
      </w:r>
      <w:r>
        <w:rPr>
          <w:sz w:val="28"/>
          <w:szCs w:val="28"/>
        </w:rPr>
        <w:t>у громаді;</w:t>
      </w:r>
    </w:p>
    <w:p w:rsidR="003627A7" w:rsidRPr="00B77F1F" w:rsidRDefault="003627A7" w:rsidP="003627A7">
      <w:pPr>
        <w:ind w:firstLine="708"/>
        <w:jc w:val="both"/>
        <w:rPr>
          <w:sz w:val="28"/>
          <w:szCs w:val="28"/>
        </w:rPr>
      </w:pPr>
      <w:r w:rsidRPr="00B77F1F">
        <w:rPr>
          <w:sz w:val="28"/>
          <w:szCs w:val="28"/>
        </w:rPr>
        <w:t>- недостатнє нормативно-правове регулювання і</w:t>
      </w:r>
      <w:r>
        <w:rPr>
          <w:sz w:val="28"/>
          <w:szCs w:val="28"/>
        </w:rPr>
        <w:t xml:space="preserve"> низька якість реалізації норм;</w:t>
      </w:r>
    </w:p>
    <w:p w:rsidR="003627A7" w:rsidRPr="00B77F1F" w:rsidRDefault="003627A7" w:rsidP="003627A7">
      <w:pPr>
        <w:ind w:firstLine="708"/>
        <w:jc w:val="both"/>
        <w:rPr>
          <w:sz w:val="28"/>
          <w:szCs w:val="28"/>
        </w:rPr>
      </w:pPr>
      <w:r w:rsidRPr="00B77F1F">
        <w:rPr>
          <w:sz w:val="28"/>
          <w:szCs w:val="28"/>
        </w:rPr>
        <w:t xml:space="preserve">- відсутність єдиного інформаційного середовища щодо забезпечення доступності </w:t>
      </w:r>
      <w:r>
        <w:rPr>
          <w:sz w:val="28"/>
          <w:szCs w:val="28"/>
        </w:rPr>
        <w:t>єдиного</w:t>
      </w:r>
      <w:r w:rsidRPr="00B77F1F">
        <w:rPr>
          <w:sz w:val="28"/>
          <w:szCs w:val="28"/>
        </w:rPr>
        <w:t xml:space="preserve"> для маломобільних гр</w:t>
      </w:r>
      <w:r>
        <w:rPr>
          <w:sz w:val="28"/>
          <w:szCs w:val="28"/>
        </w:rPr>
        <w:t>уп населення та надання послуг;</w:t>
      </w:r>
    </w:p>
    <w:p w:rsidR="003627A7" w:rsidRPr="00B77F1F" w:rsidRDefault="003627A7" w:rsidP="003627A7">
      <w:pPr>
        <w:ind w:firstLine="708"/>
        <w:jc w:val="both"/>
        <w:rPr>
          <w:sz w:val="28"/>
          <w:szCs w:val="28"/>
        </w:rPr>
      </w:pPr>
      <w:r w:rsidRPr="00B77F1F">
        <w:rPr>
          <w:sz w:val="28"/>
          <w:szCs w:val="28"/>
        </w:rPr>
        <w:t>- недостатній стан забезпечення (пристосування) закладів комунальної та інших форм власності засобами адаптації до потреб маломобільних груп населення, використання засобів адаптації,</w:t>
      </w:r>
      <w:r>
        <w:rPr>
          <w:sz w:val="28"/>
          <w:szCs w:val="28"/>
        </w:rPr>
        <w:t xml:space="preserve"> що не відповідають нормативам;</w:t>
      </w:r>
    </w:p>
    <w:p w:rsidR="003627A7" w:rsidRPr="00B77F1F" w:rsidRDefault="003627A7" w:rsidP="003627A7">
      <w:pPr>
        <w:ind w:firstLine="708"/>
        <w:jc w:val="both"/>
        <w:rPr>
          <w:sz w:val="28"/>
          <w:szCs w:val="28"/>
        </w:rPr>
      </w:pPr>
      <w:r w:rsidRPr="00B77F1F">
        <w:rPr>
          <w:sz w:val="28"/>
          <w:szCs w:val="28"/>
        </w:rPr>
        <w:lastRenderedPageBreak/>
        <w:t xml:space="preserve">- недостатність </w:t>
      </w:r>
      <w:r>
        <w:rPr>
          <w:sz w:val="28"/>
          <w:szCs w:val="28"/>
        </w:rPr>
        <w:t xml:space="preserve">оснащеність </w:t>
      </w:r>
      <w:r w:rsidRPr="00B77F1F">
        <w:rPr>
          <w:sz w:val="28"/>
          <w:szCs w:val="28"/>
        </w:rPr>
        <w:t>пішохідних зон у централ</w:t>
      </w:r>
      <w:r>
        <w:rPr>
          <w:sz w:val="28"/>
          <w:szCs w:val="28"/>
        </w:rPr>
        <w:t xml:space="preserve">ьних частинах сіл </w:t>
      </w:r>
      <w:r w:rsidRPr="00B77F1F">
        <w:rPr>
          <w:sz w:val="28"/>
          <w:szCs w:val="28"/>
        </w:rPr>
        <w:t>та інших засобів прис</w:t>
      </w:r>
      <w:r>
        <w:rPr>
          <w:sz w:val="28"/>
          <w:szCs w:val="28"/>
        </w:rPr>
        <w:t>тосування європейського зразка;</w:t>
      </w:r>
    </w:p>
    <w:p w:rsidR="003627A7" w:rsidRPr="00B77F1F" w:rsidRDefault="003627A7" w:rsidP="003627A7">
      <w:pPr>
        <w:ind w:firstLine="708"/>
        <w:jc w:val="both"/>
        <w:rPr>
          <w:sz w:val="28"/>
          <w:szCs w:val="28"/>
        </w:rPr>
      </w:pPr>
      <w:r w:rsidRPr="00B77F1F">
        <w:rPr>
          <w:sz w:val="28"/>
          <w:szCs w:val="28"/>
        </w:rPr>
        <w:t>- недосконалість інформаційно-технологічної, навчально-методичної та організаційної системи підтримки процесів аудиту доступності, проведення закупівель товарів та послуг з метою забезпечення доступності, контролю ефективност</w:t>
      </w:r>
      <w:r>
        <w:rPr>
          <w:sz w:val="28"/>
          <w:szCs w:val="28"/>
        </w:rPr>
        <w:t>і заходів, що були реалізовані;</w:t>
      </w:r>
    </w:p>
    <w:p w:rsidR="003627A7" w:rsidRDefault="003627A7" w:rsidP="003627A7">
      <w:pPr>
        <w:ind w:firstLine="708"/>
        <w:jc w:val="both"/>
        <w:rPr>
          <w:sz w:val="28"/>
          <w:szCs w:val="28"/>
        </w:rPr>
      </w:pPr>
      <w:r w:rsidRPr="00B77F1F">
        <w:rPr>
          <w:sz w:val="28"/>
          <w:szCs w:val="28"/>
        </w:rPr>
        <w:t>- відсутність доступних електронних бібліотек технічних рішень, каталогів реалізованих проектів та методичних ресурсів з адаптації будівель, споруд та процесів обслуговування до потреб маломобільних груп населення.</w:t>
      </w:r>
    </w:p>
    <w:p w:rsidR="003627A7" w:rsidRDefault="003627A7" w:rsidP="003627A7">
      <w:pPr>
        <w:jc w:val="both"/>
        <w:rPr>
          <w:sz w:val="28"/>
          <w:szCs w:val="28"/>
        </w:rPr>
      </w:pPr>
    </w:p>
    <w:p w:rsidR="003627A7" w:rsidRDefault="003627A7" w:rsidP="003627A7">
      <w:pPr>
        <w:ind w:firstLine="708"/>
        <w:jc w:val="both"/>
        <w:rPr>
          <w:sz w:val="28"/>
          <w:szCs w:val="28"/>
        </w:rPr>
      </w:pPr>
      <w:r w:rsidRPr="00493F41">
        <w:rPr>
          <w:sz w:val="28"/>
          <w:szCs w:val="28"/>
        </w:rPr>
        <w:t>Не</w:t>
      </w:r>
      <w:r>
        <w:rPr>
          <w:sz w:val="28"/>
          <w:szCs w:val="28"/>
        </w:rPr>
        <w:t xml:space="preserve"> </w:t>
      </w:r>
      <w:r w:rsidRPr="00493F41">
        <w:rPr>
          <w:sz w:val="28"/>
          <w:szCs w:val="28"/>
        </w:rPr>
        <w:t>зважаючи на розпочату активну роботу щодо створення безбар’єрного середовища</w:t>
      </w:r>
      <w:r>
        <w:rPr>
          <w:sz w:val="28"/>
          <w:szCs w:val="28"/>
        </w:rPr>
        <w:t>, населені пункти громади у значній мірі залишаю</w:t>
      </w:r>
      <w:r w:rsidRPr="00493F41">
        <w:rPr>
          <w:sz w:val="28"/>
          <w:szCs w:val="28"/>
        </w:rPr>
        <w:t>ться неадаптованим</w:t>
      </w:r>
      <w:r>
        <w:rPr>
          <w:sz w:val="28"/>
          <w:szCs w:val="28"/>
        </w:rPr>
        <w:t>и</w:t>
      </w:r>
      <w:r w:rsidRPr="00493F41">
        <w:rPr>
          <w:sz w:val="28"/>
          <w:szCs w:val="28"/>
        </w:rPr>
        <w:t xml:space="preserve"> до потреб людей з обмеженими функціональними можливостями, і тому планомірне вирішення цієї проблеми є необхідним та в</w:t>
      </w:r>
      <w:r>
        <w:rPr>
          <w:sz w:val="28"/>
          <w:szCs w:val="28"/>
        </w:rPr>
        <w:t>ажливим завданням розвитку громади</w:t>
      </w:r>
      <w:r w:rsidRPr="00493F41">
        <w:rPr>
          <w:sz w:val="28"/>
          <w:szCs w:val="28"/>
        </w:rPr>
        <w:t>.</w:t>
      </w:r>
      <w:r>
        <w:rPr>
          <w:sz w:val="28"/>
          <w:szCs w:val="28"/>
        </w:rPr>
        <w:t xml:space="preserve"> Одна з вагомих причин – відсутність або нестача коштів у місцевому бюджеті на фінансування заходів із </w:t>
      </w:r>
      <w:r w:rsidRPr="00493F41">
        <w:rPr>
          <w:sz w:val="28"/>
          <w:szCs w:val="28"/>
        </w:rPr>
        <w:t>створення безбар’єрного середовища</w:t>
      </w:r>
      <w:r>
        <w:rPr>
          <w:sz w:val="28"/>
          <w:szCs w:val="28"/>
        </w:rPr>
        <w:t xml:space="preserve"> у населених пунктах громади.</w:t>
      </w:r>
    </w:p>
    <w:p w:rsidR="003627A7" w:rsidRPr="00493F41" w:rsidRDefault="003627A7" w:rsidP="003627A7">
      <w:pPr>
        <w:jc w:val="both"/>
        <w:rPr>
          <w:sz w:val="28"/>
          <w:szCs w:val="28"/>
        </w:rPr>
      </w:pPr>
    </w:p>
    <w:p w:rsidR="003627A7" w:rsidRPr="00772799" w:rsidRDefault="003627A7" w:rsidP="003627A7">
      <w:pPr>
        <w:jc w:val="center"/>
        <w:rPr>
          <w:b/>
          <w:sz w:val="28"/>
          <w:szCs w:val="28"/>
        </w:rPr>
      </w:pPr>
      <w:r>
        <w:rPr>
          <w:b/>
          <w:sz w:val="28"/>
          <w:szCs w:val="28"/>
        </w:rPr>
        <w:t>2.Мета Програми</w:t>
      </w:r>
      <w:r w:rsidRPr="00772799">
        <w:rPr>
          <w:b/>
          <w:sz w:val="28"/>
          <w:szCs w:val="28"/>
        </w:rPr>
        <w:t>.</w:t>
      </w:r>
    </w:p>
    <w:p w:rsidR="003627A7" w:rsidRDefault="003627A7" w:rsidP="003627A7">
      <w:pPr>
        <w:jc w:val="both"/>
        <w:rPr>
          <w:sz w:val="28"/>
          <w:szCs w:val="28"/>
        </w:rPr>
      </w:pPr>
    </w:p>
    <w:p w:rsidR="003627A7" w:rsidRDefault="003627A7" w:rsidP="003627A7">
      <w:pPr>
        <w:ind w:firstLine="708"/>
        <w:jc w:val="both"/>
        <w:rPr>
          <w:sz w:val="28"/>
          <w:szCs w:val="28"/>
        </w:rPr>
      </w:pPr>
      <w:r w:rsidRPr="005E7107">
        <w:rPr>
          <w:sz w:val="28"/>
          <w:szCs w:val="28"/>
        </w:rPr>
        <w:t>Мета Програми поліпшення безбар’єрного простору</w:t>
      </w:r>
      <w:r>
        <w:rPr>
          <w:sz w:val="28"/>
          <w:szCs w:val="28"/>
        </w:rPr>
        <w:t xml:space="preserve"> у Кам</w:t>
      </w:r>
      <w:r w:rsidRPr="003627A7">
        <w:rPr>
          <w:sz w:val="28"/>
          <w:szCs w:val="28"/>
        </w:rPr>
        <w:t>’</w:t>
      </w:r>
      <w:r>
        <w:rPr>
          <w:sz w:val="28"/>
          <w:szCs w:val="28"/>
        </w:rPr>
        <w:t>янській сільській раді на 2023-2024</w:t>
      </w:r>
      <w:r w:rsidRPr="005E7107">
        <w:rPr>
          <w:sz w:val="28"/>
          <w:szCs w:val="28"/>
        </w:rPr>
        <w:t xml:space="preserve"> роки </w:t>
      </w:r>
      <w:r>
        <w:rPr>
          <w:sz w:val="28"/>
          <w:szCs w:val="28"/>
        </w:rPr>
        <w:t>у створені</w:t>
      </w:r>
      <w:r w:rsidRPr="00493F41">
        <w:rPr>
          <w:sz w:val="28"/>
          <w:szCs w:val="28"/>
        </w:rPr>
        <w:t xml:space="preserve"> умов щодо безперешкодного доступу людей з обмеженими функціональними можливостями </w:t>
      </w:r>
      <w:r>
        <w:rPr>
          <w:sz w:val="28"/>
          <w:szCs w:val="28"/>
        </w:rPr>
        <w:t>до об’єктів інфраструктури населених пунктів</w:t>
      </w:r>
      <w:r w:rsidRPr="00493F41">
        <w:rPr>
          <w:sz w:val="28"/>
          <w:szCs w:val="28"/>
        </w:rPr>
        <w:t>, в тому числі місць праці та відпочинку, загального користування, спортивних, культурно-видовищних центрів, зупинок громадського транспорту тощо, а також до інших видів соціально</w:t>
      </w:r>
      <w:r>
        <w:rPr>
          <w:sz w:val="28"/>
          <w:szCs w:val="28"/>
        </w:rPr>
        <w:t>го сервісу та соціальних послуг.</w:t>
      </w:r>
    </w:p>
    <w:p w:rsidR="003627A7" w:rsidRDefault="003627A7" w:rsidP="003627A7">
      <w:pPr>
        <w:ind w:firstLine="708"/>
        <w:jc w:val="both"/>
        <w:rPr>
          <w:sz w:val="28"/>
          <w:szCs w:val="28"/>
        </w:rPr>
      </w:pPr>
      <w:r w:rsidRPr="00390114">
        <w:rPr>
          <w:sz w:val="28"/>
          <w:szCs w:val="28"/>
        </w:rPr>
        <w:t xml:space="preserve">Реалізація Програми є комплексним процесом, пов'язаним з соціальними, психологічними, інфраструктурними та іншими перетвореннями та змінами, які в сукупності дій спроможні перетворити </w:t>
      </w:r>
      <w:r>
        <w:rPr>
          <w:sz w:val="28"/>
          <w:szCs w:val="28"/>
        </w:rPr>
        <w:t xml:space="preserve">населені пункти громади </w:t>
      </w:r>
      <w:r w:rsidRPr="00390114">
        <w:rPr>
          <w:sz w:val="28"/>
          <w:szCs w:val="28"/>
        </w:rPr>
        <w:t>на безбар'єрний простір.</w:t>
      </w:r>
    </w:p>
    <w:p w:rsidR="003627A7" w:rsidRDefault="003627A7" w:rsidP="003627A7">
      <w:pPr>
        <w:jc w:val="both"/>
        <w:rPr>
          <w:sz w:val="28"/>
          <w:szCs w:val="28"/>
        </w:rPr>
      </w:pPr>
    </w:p>
    <w:p w:rsidR="003627A7" w:rsidRPr="00493F41" w:rsidRDefault="003627A7" w:rsidP="003627A7">
      <w:pPr>
        <w:jc w:val="center"/>
        <w:rPr>
          <w:b/>
          <w:sz w:val="28"/>
          <w:szCs w:val="28"/>
        </w:rPr>
      </w:pPr>
      <w:r w:rsidRPr="00493F41">
        <w:rPr>
          <w:b/>
          <w:sz w:val="28"/>
          <w:szCs w:val="28"/>
        </w:rPr>
        <w:t>3.</w:t>
      </w:r>
      <w:r>
        <w:rPr>
          <w:b/>
          <w:sz w:val="28"/>
          <w:szCs w:val="28"/>
        </w:rPr>
        <w:t xml:space="preserve"> </w:t>
      </w:r>
      <w:r w:rsidRPr="00493F41">
        <w:rPr>
          <w:b/>
          <w:sz w:val="28"/>
          <w:szCs w:val="28"/>
        </w:rPr>
        <w:t>Розробники та виконавці програми.</w:t>
      </w:r>
    </w:p>
    <w:p w:rsidR="003627A7" w:rsidRPr="00493F41" w:rsidRDefault="003627A7" w:rsidP="003627A7">
      <w:pPr>
        <w:jc w:val="both"/>
        <w:rPr>
          <w:sz w:val="28"/>
          <w:szCs w:val="28"/>
        </w:rPr>
      </w:pPr>
    </w:p>
    <w:p w:rsidR="003627A7" w:rsidRDefault="003627A7" w:rsidP="003627A7">
      <w:pPr>
        <w:ind w:firstLine="708"/>
        <w:jc w:val="both"/>
        <w:rPr>
          <w:sz w:val="28"/>
          <w:szCs w:val="28"/>
        </w:rPr>
      </w:pPr>
      <w:r w:rsidRPr="00075709">
        <w:rPr>
          <w:b/>
          <w:sz w:val="28"/>
          <w:szCs w:val="28"/>
        </w:rPr>
        <w:t>Р</w:t>
      </w:r>
      <w:r>
        <w:rPr>
          <w:b/>
          <w:sz w:val="28"/>
          <w:szCs w:val="28"/>
        </w:rPr>
        <w:t xml:space="preserve">озробником </w:t>
      </w:r>
      <w:r>
        <w:rPr>
          <w:sz w:val="28"/>
          <w:szCs w:val="28"/>
        </w:rPr>
        <w:t>цієї</w:t>
      </w:r>
      <w:r w:rsidRPr="00493F41">
        <w:rPr>
          <w:sz w:val="28"/>
          <w:szCs w:val="28"/>
        </w:rPr>
        <w:t xml:space="preserve"> Програми є </w:t>
      </w:r>
      <w:r>
        <w:rPr>
          <w:sz w:val="28"/>
          <w:szCs w:val="28"/>
        </w:rPr>
        <w:t>відділ архітектури, земельних відносин, житлово-комунального господарства та державного архітектурного контролю сільської ради.</w:t>
      </w:r>
    </w:p>
    <w:p w:rsidR="003627A7" w:rsidRDefault="003627A7" w:rsidP="003627A7">
      <w:pPr>
        <w:jc w:val="both"/>
        <w:rPr>
          <w:b/>
          <w:sz w:val="28"/>
          <w:szCs w:val="28"/>
        </w:rPr>
      </w:pPr>
    </w:p>
    <w:p w:rsidR="003627A7" w:rsidRDefault="003627A7" w:rsidP="003627A7">
      <w:pPr>
        <w:ind w:firstLine="708"/>
        <w:jc w:val="both"/>
        <w:rPr>
          <w:b/>
          <w:sz w:val="28"/>
          <w:szCs w:val="28"/>
        </w:rPr>
      </w:pPr>
      <w:r w:rsidRPr="004E2654">
        <w:rPr>
          <w:b/>
          <w:sz w:val="28"/>
          <w:szCs w:val="28"/>
        </w:rPr>
        <w:t>Співрозробники Програми:</w:t>
      </w:r>
    </w:p>
    <w:p w:rsidR="003627A7" w:rsidRDefault="003627A7" w:rsidP="003627A7">
      <w:pPr>
        <w:ind w:firstLine="708"/>
        <w:jc w:val="both"/>
        <w:rPr>
          <w:b/>
          <w:sz w:val="28"/>
          <w:szCs w:val="28"/>
        </w:rPr>
      </w:pPr>
    </w:p>
    <w:p w:rsidR="003627A7" w:rsidRPr="0057093C" w:rsidRDefault="003627A7" w:rsidP="003627A7">
      <w:pPr>
        <w:ind w:firstLine="708"/>
        <w:jc w:val="both"/>
        <w:rPr>
          <w:b/>
          <w:sz w:val="28"/>
          <w:szCs w:val="28"/>
        </w:rPr>
      </w:pPr>
      <w:r>
        <w:rPr>
          <w:sz w:val="28"/>
          <w:szCs w:val="28"/>
        </w:rPr>
        <w:t>Сектор соціального захисту населення; відділ освіти, сім</w:t>
      </w:r>
      <w:r w:rsidRPr="003627A7">
        <w:rPr>
          <w:sz w:val="28"/>
          <w:szCs w:val="28"/>
        </w:rPr>
        <w:t>’</w:t>
      </w:r>
      <w:r>
        <w:rPr>
          <w:sz w:val="28"/>
          <w:szCs w:val="28"/>
        </w:rPr>
        <w:t>ї та молоді, спорту, культури і туризму сільської ради.</w:t>
      </w:r>
    </w:p>
    <w:p w:rsidR="003627A7" w:rsidRDefault="003627A7" w:rsidP="003627A7">
      <w:pPr>
        <w:jc w:val="both"/>
        <w:rPr>
          <w:sz w:val="28"/>
          <w:szCs w:val="28"/>
        </w:rPr>
      </w:pPr>
    </w:p>
    <w:p w:rsidR="003627A7" w:rsidRDefault="003627A7" w:rsidP="003627A7">
      <w:pPr>
        <w:jc w:val="both"/>
        <w:rPr>
          <w:b/>
          <w:sz w:val="28"/>
          <w:szCs w:val="28"/>
        </w:rPr>
      </w:pPr>
    </w:p>
    <w:p w:rsidR="003627A7" w:rsidRDefault="003627A7" w:rsidP="003627A7">
      <w:pPr>
        <w:ind w:firstLine="708"/>
        <w:jc w:val="both"/>
        <w:rPr>
          <w:sz w:val="28"/>
          <w:szCs w:val="28"/>
        </w:rPr>
      </w:pPr>
      <w:r>
        <w:rPr>
          <w:b/>
          <w:sz w:val="28"/>
          <w:szCs w:val="28"/>
        </w:rPr>
        <w:lastRenderedPageBreak/>
        <w:t xml:space="preserve">Виконавцями </w:t>
      </w:r>
      <w:r w:rsidRPr="001B6CE4">
        <w:rPr>
          <w:b/>
          <w:sz w:val="28"/>
          <w:szCs w:val="28"/>
        </w:rPr>
        <w:t>Програми є:</w:t>
      </w:r>
      <w:r>
        <w:rPr>
          <w:sz w:val="28"/>
          <w:szCs w:val="28"/>
        </w:rPr>
        <w:t xml:space="preserve"> </w:t>
      </w:r>
    </w:p>
    <w:p w:rsidR="003627A7" w:rsidRDefault="003627A7" w:rsidP="003627A7">
      <w:pPr>
        <w:ind w:firstLine="708"/>
        <w:jc w:val="both"/>
        <w:rPr>
          <w:sz w:val="28"/>
          <w:szCs w:val="28"/>
        </w:rPr>
      </w:pPr>
      <w:r>
        <w:rPr>
          <w:sz w:val="28"/>
          <w:szCs w:val="28"/>
        </w:rPr>
        <w:t xml:space="preserve">Структурні підрозділи сільської ради та комунальні заклади, які будуть реалізовувати заходи цієї Програми. </w:t>
      </w:r>
    </w:p>
    <w:p w:rsidR="003627A7" w:rsidRDefault="003627A7" w:rsidP="003627A7">
      <w:pPr>
        <w:ind w:firstLine="708"/>
        <w:jc w:val="both"/>
        <w:rPr>
          <w:sz w:val="28"/>
          <w:szCs w:val="28"/>
        </w:rPr>
      </w:pPr>
    </w:p>
    <w:p w:rsidR="003627A7" w:rsidRDefault="003627A7" w:rsidP="003627A7">
      <w:pPr>
        <w:ind w:left="708" w:firstLine="708"/>
        <w:jc w:val="center"/>
        <w:rPr>
          <w:b/>
          <w:sz w:val="28"/>
          <w:szCs w:val="28"/>
        </w:rPr>
      </w:pPr>
      <w:r w:rsidRPr="0025633A">
        <w:rPr>
          <w:b/>
          <w:sz w:val="28"/>
          <w:szCs w:val="28"/>
        </w:rPr>
        <w:t>4. Обґрунтування шляхів</w:t>
      </w:r>
      <w:r>
        <w:rPr>
          <w:b/>
          <w:sz w:val="28"/>
          <w:szCs w:val="28"/>
        </w:rPr>
        <w:t xml:space="preserve"> реалізації Програми.</w:t>
      </w:r>
    </w:p>
    <w:p w:rsidR="003627A7" w:rsidRPr="0025633A" w:rsidRDefault="003627A7" w:rsidP="003627A7">
      <w:pPr>
        <w:ind w:left="708" w:firstLine="708"/>
        <w:jc w:val="both"/>
        <w:rPr>
          <w:b/>
          <w:sz w:val="28"/>
          <w:szCs w:val="28"/>
        </w:rPr>
      </w:pPr>
    </w:p>
    <w:p w:rsidR="003627A7" w:rsidRDefault="003627A7" w:rsidP="003627A7">
      <w:pPr>
        <w:ind w:firstLine="708"/>
        <w:jc w:val="both"/>
        <w:rPr>
          <w:sz w:val="28"/>
          <w:szCs w:val="28"/>
        </w:rPr>
      </w:pPr>
      <w:r>
        <w:rPr>
          <w:sz w:val="28"/>
          <w:szCs w:val="28"/>
        </w:rPr>
        <w:t xml:space="preserve">Перелік </w:t>
      </w:r>
      <w:r w:rsidRPr="0025633A">
        <w:rPr>
          <w:sz w:val="28"/>
          <w:szCs w:val="28"/>
        </w:rPr>
        <w:t xml:space="preserve">напрямів діяльності та заходів з реалізації Програми поліпшення безбар’єрного простору у </w:t>
      </w:r>
      <w:r>
        <w:rPr>
          <w:sz w:val="28"/>
          <w:szCs w:val="28"/>
        </w:rPr>
        <w:t>Кам</w:t>
      </w:r>
      <w:r w:rsidRPr="003627A7">
        <w:rPr>
          <w:sz w:val="28"/>
          <w:szCs w:val="28"/>
        </w:rPr>
        <w:t>’</w:t>
      </w:r>
      <w:r>
        <w:rPr>
          <w:sz w:val="28"/>
          <w:szCs w:val="28"/>
        </w:rPr>
        <w:t>янській сільській раді на 2023</w:t>
      </w:r>
      <w:r w:rsidRPr="0025633A">
        <w:rPr>
          <w:sz w:val="28"/>
          <w:szCs w:val="28"/>
        </w:rPr>
        <w:t>-2024 роки</w:t>
      </w:r>
      <w:r>
        <w:rPr>
          <w:sz w:val="28"/>
          <w:szCs w:val="28"/>
        </w:rPr>
        <w:t xml:space="preserve"> наведено у додатку 1 до цієї Програми. </w:t>
      </w:r>
    </w:p>
    <w:p w:rsidR="003627A7" w:rsidRDefault="003627A7" w:rsidP="003627A7">
      <w:pPr>
        <w:ind w:firstLine="708"/>
        <w:jc w:val="both"/>
        <w:rPr>
          <w:sz w:val="28"/>
          <w:szCs w:val="28"/>
        </w:rPr>
      </w:pPr>
      <w:r>
        <w:rPr>
          <w:sz w:val="28"/>
          <w:szCs w:val="28"/>
        </w:rPr>
        <w:t>У разі співфінансування заходу з державного чи обласного бюджетів, замовник/балансоутримувач у разі необхідності направляє проектно-кошторисну документацію, чи укладений договір, або іншу документацію та подає її на розгляд облдержадміністрації, після розгляду якої буде розглядатись співфінансування зазначених заходів, згідно додатку 1 до  цієї Програми.</w:t>
      </w:r>
    </w:p>
    <w:p w:rsidR="003627A7" w:rsidRDefault="003627A7" w:rsidP="003627A7">
      <w:pPr>
        <w:ind w:firstLine="708"/>
        <w:jc w:val="both"/>
        <w:rPr>
          <w:sz w:val="28"/>
          <w:szCs w:val="28"/>
        </w:rPr>
      </w:pPr>
      <w:r>
        <w:rPr>
          <w:sz w:val="28"/>
          <w:szCs w:val="28"/>
        </w:rPr>
        <w:t xml:space="preserve">Передбачене фінансування заходів Програми може не включати вартість монтажних робіт чи інших додаткових послуг, необхідних для виконання того чи іншого заходу Програми. У разі перевищення суми вартості, передбаченої на відповідні заходи Програми, замовник/балансоутримувач дофінансовує  зазначені заходи з коштів власного бюджету, чи </w:t>
      </w:r>
      <w:r w:rsidRPr="00390114">
        <w:rPr>
          <w:sz w:val="28"/>
          <w:szCs w:val="28"/>
        </w:rPr>
        <w:t>інших джерел фінансування, не заборонених чинним законодавством</w:t>
      </w:r>
      <w:r>
        <w:rPr>
          <w:sz w:val="28"/>
          <w:szCs w:val="28"/>
        </w:rPr>
        <w:t xml:space="preserve"> України</w:t>
      </w:r>
      <w:r w:rsidRPr="00390114">
        <w:rPr>
          <w:sz w:val="28"/>
          <w:szCs w:val="28"/>
        </w:rPr>
        <w:t>.</w:t>
      </w:r>
      <w:r>
        <w:rPr>
          <w:sz w:val="28"/>
          <w:szCs w:val="28"/>
        </w:rPr>
        <w:t xml:space="preserve"> </w:t>
      </w:r>
    </w:p>
    <w:p w:rsidR="003627A7" w:rsidRDefault="003627A7" w:rsidP="003627A7">
      <w:pPr>
        <w:jc w:val="both"/>
        <w:rPr>
          <w:b/>
          <w:sz w:val="28"/>
          <w:szCs w:val="28"/>
        </w:rPr>
      </w:pPr>
    </w:p>
    <w:p w:rsidR="003627A7" w:rsidRDefault="003627A7" w:rsidP="003627A7">
      <w:pPr>
        <w:jc w:val="center"/>
        <w:rPr>
          <w:b/>
          <w:sz w:val="28"/>
          <w:szCs w:val="28"/>
        </w:rPr>
      </w:pPr>
      <w:r>
        <w:rPr>
          <w:b/>
          <w:sz w:val="28"/>
          <w:szCs w:val="28"/>
        </w:rPr>
        <w:t>5</w:t>
      </w:r>
      <w:r w:rsidRPr="00390114">
        <w:rPr>
          <w:b/>
          <w:sz w:val="28"/>
          <w:szCs w:val="28"/>
        </w:rPr>
        <w:t>.Фінансове забезпечення Програми</w:t>
      </w:r>
      <w:r>
        <w:rPr>
          <w:b/>
          <w:sz w:val="28"/>
          <w:szCs w:val="28"/>
        </w:rPr>
        <w:t>.</w:t>
      </w:r>
    </w:p>
    <w:p w:rsidR="003627A7" w:rsidRPr="00390114" w:rsidRDefault="003627A7" w:rsidP="003627A7">
      <w:pPr>
        <w:jc w:val="both"/>
        <w:rPr>
          <w:b/>
          <w:sz w:val="28"/>
          <w:szCs w:val="28"/>
        </w:rPr>
      </w:pPr>
    </w:p>
    <w:p w:rsidR="003627A7" w:rsidRDefault="003627A7" w:rsidP="003627A7">
      <w:pPr>
        <w:ind w:firstLine="708"/>
        <w:jc w:val="both"/>
        <w:rPr>
          <w:sz w:val="28"/>
          <w:szCs w:val="28"/>
        </w:rPr>
      </w:pPr>
      <w:r w:rsidRPr="00390114">
        <w:rPr>
          <w:sz w:val="28"/>
          <w:szCs w:val="28"/>
        </w:rPr>
        <w:t xml:space="preserve">Фінансування заходів Програми в процесі їх реалізації </w:t>
      </w:r>
      <w:r>
        <w:rPr>
          <w:sz w:val="28"/>
          <w:szCs w:val="28"/>
        </w:rPr>
        <w:t xml:space="preserve">здійснюватиметься </w:t>
      </w:r>
      <w:r w:rsidRPr="00390114">
        <w:rPr>
          <w:sz w:val="28"/>
          <w:szCs w:val="28"/>
        </w:rPr>
        <w:t>за рахунок коштів</w:t>
      </w:r>
      <w:r>
        <w:rPr>
          <w:sz w:val="28"/>
          <w:szCs w:val="28"/>
        </w:rPr>
        <w:t xml:space="preserve"> місцевого бюджету та інших джерел, не заборонених законодавством.</w:t>
      </w:r>
    </w:p>
    <w:p w:rsidR="003627A7" w:rsidRDefault="003627A7" w:rsidP="003627A7">
      <w:pPr>
        <w:ind w:firstLine="708"/>
        <w:jc w:val="both"/>
        <w:rPr>
          <w:sz w:val="28"/>
          <w:szCs w:val="28"/>
        </w:rPr>
      </w:pPr>
      <w:r>
        <w:rPr>
          <w:sz w:val="28"/>
          <w:szCs w:val="28"/>
        </w:rPr>
        <w:t xml:space="preserve">Також може здійснюватися співфінансування </w:t>
      </w:r>
      <w:r w:rsidRPr="00390114">
        <w:rPr>
          <w:sz w:val="28"/>
          <w:szCs w:val="28"/>
        </w:rPr>
        <w:t xml:space="preserve">за рахунок коштів </w:t>
      </w:r>
      <w:r>
        <w:rPr>
          <w:sz w:val="28"/>
          <w:szCs w:val="28"/>
        </w:rPr>
        <w:t xml:space="preserve">державного, обласного бюджетів, </w:t>
      </w:r>
      <w:r w:rsidRPr="00390114">
        <w:rPr>
          <w:sz w:val="28"/>
          <w:szCs w:val="28"/>
        </w:rPr>
        <w:t>залучених коштів міжн</w:t>
      </w:r>
      <w:r>
        <w:rPr>
          <w:sz w:val="28"/>
          <w:szCs w:val="28"/>
        </w:rPr>
        <w:t>ародних донорських організацій.</w:t>
      </w:r>
    </w:p>
    <w:p w:rsidR="003627A7" w:rsidRDefault="003627A7" w:rsidP="003627A7">
      <w:pPr>
        <w:ind w:firstLine="708"/>
        <w:jc w:val="both"/>
        <w:rPr>
          <w:sz w:val="28"/>
          <w:szCs w:val="28"/>
        </w:rPr>
      </w:pPr>
      <w:r w:rsidRPr="002D3812">
        <w:rPr>
          <w:sz w:val="28"/>
          <w:szCs w:val="28"/>
        </w:rPr>
        <w:t>Орієнтовний обсяг фінансування Програми становить</w:t>
      </w:r>
      <w:r w:rsidRPr="003627A7">
        <w:rPr>
          <w:sz w:val="28"/>
          <w:szCs w:val="28"/>
        </w:rPr>
        <w:t xml:space="preserve"> 1340.0</w:t>
      </w:r>
      <w:r>
        <w:rPr>
          <w:sz w:val="28"/>
          <w:szCs w:val="28"/>
        </w:rPr>
        <w:t xml:space="preserve"> </w:t>
      </w:r>
      <w:r w:rsidRPr="002D3812">
        <w:rPr>
          <w:sz w:val="28"/>
          <w:szCs w:val="28"/>
        </w:rPr>
        <w:t>т</w:t>
      </w:r>
      <w:r>
        <w:rPr>
          <w:sz w:val="28"/>
          <w:szCs w:val="28"/>
        </w:rPr>
        <w:t>ис. гривень.</w:t>
      </w:r>
    </w:p>
    <w:p w:rsidR="003627A7" w:rsidRDefault="003627A7" w:rsidP="003627A7">
      <w:pPr>
        <w:ind w:firstLine="708"/>
        <w:jc w:val="both"/>
        <w:rPr>
          <w:sz w:val="28"/>
          <w:szCs w:val="28"/>
        </w:rPr>
      </w:pPr>
    </w:p>
    <w:p w:rsidR="003627A7" w:rsidRDefault="003627A7" w:rsidP="003627A7">
      <w:pPr>
        <w:ind w:firstLine="708"/>
        <w:jc w:val="center"/>
        <w:rPr>
          <w:b/>
          <w:sz w:val="28"/>
          <w:szCs w:val="28"/>
        </w:rPr>
      </w:pPr>
      <w:r w:rsidRPr="00307DEC">
        <w:rPr>
          <w:b/>
          <w:sz w:val="28"/>
          <w:szCs w:val="28"/>
        </w:rPr>
        <w:t>6. Очікувані результати виконання Програми, визначення її ефективності.</w:t>
      </w:r>
    </w:p>
    <w:p w:rsidR="003627A7" w:rsidRPr="00307DEC" w:rsidRDefault="003627A7" w:rsidP="003627A7">
      <w:pPr>
        <w:ind w:firstLine="708"/>
        <w:jc w:val="both"/>
        <w:rPr>
          <w:b/>
          <w:sz w:val="28"/>
          <w:szCs w:val="28"/>
        </w:rPr>
      </w:pPr>
    </w:p>
    <w:p w:rsidR="003627A7" w:rsidRPr="006D43F0" w:rsidRDefault="003627A7" w:rsidP="003627A7">
      <w:pPr>
        <w:ind w:firstLine="708"/>
        <w:jc w:val="both"/>
        <w:rPr>
          <w:sz w:val="28"/>
          <w:szCs w:val="28"/>
        </w:rPr>
      </w:pPr>
      <w:r w:rsidRPr="006D43F0">
        <w:rPr>
          <w:sz w:val="28"/>
          <w:szCs w:val="28"/>
        </w:rPr>
        <w:t>За результатами виконання Програми очікуються позитивні зміни</w:t>
      </w:r>
      <w:r>
        <w:rPr>
          <w:sz w:val="28"/>
          <w:szCs w:val="28"/>
        </w:rPr>
        <w:t xml:space="preserve"> у безбар’єрному середовищі громади. Реалізація Програми дасть позитивний поштовх щодо наближення доступності людей </w:t>
      </w:r>
      <w:r w:rsidRPr="00307DEC">
        <w:rPr>
          <w:sz w:val="28"/>
          <w:szCs w:val="28"/>
        </w:rPr>
        <w:t>з обмеженими функціональними можливостями</w:t>
      </w:r>
      <w:r>
        <w:rPr>
          <w:sz w:val="28"/>
          <w:szCs w:val="28"/>
        </w:rPr>
        <w:t xml:space="preserve"> </w:t>
      </w:r>
      <w:r w:rsidRPr="00307DEC">
        <w:rPr>
          <w:sz w:val="28"/>
          <w:szCs w:val="28"/>
        </w:rPr>
        <w:t>до об’єктів</w:t>
      </w:r>
      <w:r>
        <w:rPr>
          <w:sz w:val="28"/>
          <w:szCs w:val="28"/>
        </w:rPr>
        <w:t xml:space="preserve"> життєзабезпечення відповідно до Державних будівельних норм України.</w:t>
      </w:r>
    </w:p>
    <w:p w:rsidR="003627A7" w:rsidRPr="00BF720B" w:rsidRDefault="003627A7" w:rsidP="003627A7">
      <w:pPr>
        <w:ind w:firstLine="708"/>
        <w:jc w:val="both"/>
        <w:rPr>
          <w:sz w:val="28"/>
          <w:szCs w:val="28"/>
        </w:rPr>
      </w:pPr>
      <w:r w:rsidRPr="00307DEC">
        <w:rPr>
          <w:sz w:val="28"/>
          <w:szCs w:val="28"/>
        </w:rPr>
        <w:t xml:space="preserve">Виконання Програми сприятиме </w:t>
      </w:r>
      <w:r>
        <w:rPr>
          <w:sz w:val="28"/>
          <w:szCs w:val="28"/>
        </w:rPr>
        <w:t xml:space="preserve">поліпшенню </w:t>
      </w:r>
      <w:r w:rsidRPr="00307DEC">
        <w:rPr>
          <w:sz w:val="28"/>
          <w:szCs w:val="28"/>
        </w:rPr>
        <w:t>умов щодо безперешкодного доступу людей з обмеженими функціональними можливостями до об’єктів інфраструктури населених пунктів</w:t>
      </w:r>
      <w:r>
        <w:rPr>
          <w:sz w:val="28"/>
          <w:szCs w:val="28"/>
        </w:rPr>
        <w:t xml:space="preserve"> громади</w:t>
      </w:r>
      <w:r w:rsidRPr="00307DEC">
        <w:rPr>
          <w:sz w:val="28"/>
          <w:szCs w:val="28"/>
        </w:rPr>
        <w:t xml:space="preserve">, в </w:t>
      </w:r>
      <w:r w:rsidRPr="00307DEC">
        <w:rPr>
          <w:sz w:val="28"/>
          <w:szCs w:val="28"/>
        </w:rPr>
        <w:lastRenderedPageBreak/>
        <w:t>тому числі місць праці та відпочинку, загального користування, спортивних, культурно-видовищних центрів, зупинок громадського транспорту тощо, а також до інших видів соціального сервісу та соціальних послуг.</w:t>
      </w:r>
    </w:p>
    <w:p w:rsidR="003627A7" w:rsidRDefault="003627A7" w:rsidP="003627A7">
      <w:pPr>
        <w:jc w:val="both"/>
        <w:rPr>
          <w:b/>
          <w:sz w:val="28"/>
          <w:szCs w:val="28"/>
        </w:rPr>
      </w:pPr>
    </w:p>
    <w:p w:rsidR="003627A7" w:rsidRDefault="003627A7" w:rsidP="003627A7">
      <w:pPr>
        <w:ind w:firstLine="708"/>
        <w:jc w:val="both"/>
        <w:rPr>
          <w:b/>
          <w:sz w:val="28"/>
          <w:szCs w:val="28"/>
        </w:rPr>
      </w:pPr>
      <w:r>
        <w:rPr>
          <w:b/>
          <w:sz w:val="28"/>
          <w:szCs w:val="28"/>
        </w:rPr>
        <w:t>7</w:t>
      </w:r>
      <w:r w:rsidRPr="001B6CE4">
        <w:rPr>
          <w:b/>
          <w:sz w:val="28"/>
          <w:szCs w:val="28"/>
        </w:rPr>
        <w:t>. Координація та контроль за ходом виконання Програми.</w:t>
      </w:r>
    </w:p>
    <w:p w:rsidR="003627A7" w:rsidRDefault="003627A7" w:rsidP="003627A7">
      <w:pPr>
        <w:ind w:firstLine="708"/>
        <w:jc w:val="both"/>
        <w:rPr>
          <w:b/>
          <w:sz w:val="28"/>
          <w:szCs w:val="28"/>
        </w:rPr>
      </w:pPr>
    </w:p>
    <w:p w:rsidR="003627A7" w:rsidRPr="001B6CE4" w:rsidRDefault="003627A7" w:rsidP="003627A7">
      <w:pPr>
        <w:ind w:firstLine="708"/>
        <w:jc w:val="both"/>
        <w:rPr>
          <w:sz w:val="28"/>
          <w:szCs w:val="28"/>
        </w:rPr>
      </w:pPr>
      <w:r w:rsidRPr="001B6CE4">
        <w:rPr>
          <w:sz w:val="28"/>
          <w:szCs w:val="28"/>
        </w:rPr>
        <w:t xml:space="preserve">Координацію виконання Програми здійснює заступник </w:t>
      </w:r>
      <w:r>
        <w:rPr>
          <w:sz w:val="28"/>
          <w:szCs w:val="28"/>
        </w:rPr>
        <w:t>сільського голови з питань діяльності виконавчих органів ради</w:t>
      </w:r>
      <w:r w:rsidRPr="001B6CE4">
        <w:rPr>
          <w:sz w:val="28"/>
          <w:szCs w:val="28"/>
        </w:rPr>
        <w:t xml:space="preserve"> </w:t>
      </w:r>
      <w:r>
        <w:rPr>
          <w:sz w:val="28"/>
          <w:szCs w:val="28"/>
        </w:rPr>
        <w:t>згідно з розподілом обов'язків.</w:t>
      </w:r>
    </w:p>
    <w:p w:rsidR="003627A7" w:rsidRPr="001B6CE4" w:rsidRDefault="003627A7" w:rsidP="003627A7">
      <w:pPr>
        <w:ind w:firstLine="708"/>
        <w:jc w:val="both"/>
        <w:rPr>
          <w:sz w:val="28"/>
          <w:szCs w:val="28"/>
        </w:rPr>
      </w:pPr>
      <w:r>
        <w:rPr>
          <w:sz w:val="28"/>
          <w:szCs w:val="28"/>
        </w:rPr>
        <w:t>Виконавчі органи та комунальні заклади сільської ради щорічно до 20</w:t>
      </w:r>
      <w:r w:rsidRPr="001B6CE4">
        <w:rPr>
          <w:sz w:val="28"/>
          <w:szCs w:val="28"/>
        </w:rPr>
        <w:t xml:space="preserve"> числа місяця, що настає за звітним періодом, подають </w:t>
      </w:r>
      <w:r>
        <w:rPr>
          <w:sz w:val="28"/>
          <w:szCs w:val="28"/>
        </w:rPr>
        <w:t xml:space="preserve">відділу архітектури, земельних відносин, житлово-комунального господарства та державного архітектурного контролю сільської ради </w:t>
      </w:r>
      <w:r w:rsidRPr="001B6CE4">
        <w:rPr>
          <w:sz w:val="28"/>
          <w:szCs w:val="28"/>
        </w:rPr>
        <w:t>інформацію про стан виконання Прогр</w:t>
      </w:r>
      <w:r>
        <w:rPr>
          <w:sz w:val="28"/>
          <w:szCs w:val="28"/>
        </w:rPr>
        <w:t>ами.</w:t>
      </w:r>
    </w:p>
    <w:p w:rsidR="003627A7" w:rsidRPr="001B6CE4" w:rsidRDefault="003627A7" w:rsidP="003627A7">
      <w:pPr>
        <w:ind w:firstLine="708"/>
        <w:jc w:val="both"/>
        <w:rPr>
          <w:sz w:val="28"/>
          <w:szCs w:val="28"/>
        </w:rPr>
      </w:pPr>
      <w:r>
        <w:rPr>
          <w:sz w:val="28"/>
          <w:szCs w:val="28"/>
        </w:rPr>
        <w:t xml:space="preserve">Відділ архітектури, земельних відносин, житлово-комунального господарства та державного архітектурного контролю сільської ради щорічно  </w:t>
      </w:r>
      <w:r w:rsidRPr="001B6CE4">
        <w:rPr>
          <w:sz w:val="28"/>
          <w:szCs w:val="28"/>
        </w:rPr>
        <w:t>узагальнен</w:t>
      </w:r>
      <w:r>
        <w:rPr>
          <w:sz w:val="28"/>
          <w:szCs w:val="28"/>
        </w:rPr>
        <w:t>ює</w:t>
      </w:r>
      <w:r w:rsidRPr="001B6CE4">
        <w:rPr>
          <w:sz w:val="28"/>
          <w:szCs w:val="28"/>
        </w:rPr>
        <w:t xml:space="preserve"> інформац</w:t>
      </w:r>
      <w:r>
        <w:rPr>
          <w:sz w:val="28"/>
          <w:szCs w:val="28"/>
        </w:rPr>
        <w:t>ію про стан виконання Програми та подає на розгляд сесії сільської ради.</w:t>
      </w:r>
    </w:p>
    <w:p w:rsidR="003627A7" w:rsidRPr="001B6CE4" w:rsidRDefault="003627A7" w:rsidP="003627A7">
      <w:pPr>
        <w:ind w:firstLine="708"/>
        <w:jc w:val="both"/>
        <w:rPr>
          <w:sz w:val="28"/>
          <w:szCs w:val="28"/>
        </w:rPr>
      </w:pPr>
      <w:r>
        <w:rPr>
          <w:sz w:val="28"/>
          <w:szCs w:val="28"/>
        </w:rPr>
        <w:t xml:space="preserve">Відділ архітектури, земельних відносин, житлово-комунального господарства та державного архітектурного контролю сільської ради </w:t>
      </w:r>
      <w:r w:rsidRPr="001B6CE4">
        <w:rPr>
          <w:sz w:val="28"/>
          <w:szCs w:val="28"/>
        </w:rPr>
        <w:t>щороку</w:t>
      </w:r>
      <w:r>
        <w:rPr>
          <w:sz w:val="28"/>
          <w:szCs w:val="28"/>
        </w:rPr>
        <w:t>, або у разі потреби</w:t>
      </w:r>
      <w:r w:rsidRPr="001B6CE4">
        <w:rPr>
          <w:sz w:val="28"/>
          <w:szCs w:val="28"/>
        </w:rPr>
        <w:t xml:space="preserve"> здійснює обґрунтовану оцінку результатів викон</w:t>
      </w:r>
      <w:r>
        <w:rPr>
          <w:sz w:val="28"/>
          <w:szCs w:val="28"/>
        </w:rPr>
        <w:t>ання Програми та, у разі необхідності</w:t>
      </w:r>
      <w:r w:rsidRPr="001B6CE4">
        <w:rPr>
          <w:sz w:val="28"/>
          <w:szCs w:val="28"/>
        </w:rPr>
        <w:t>, розробляє пропозиції щодо доцільності продовження тих чи інших заходів, включення додаткових заходів і завдань, уточнення показників, обсягів і джерел фінансування, переліку виконавців, строків виконання Програми та окремих її завдань і заходів, тощо.</w:t>
      </w:r>
    </w:p>
    <w:p w:rsidR="003627A7" w:rsidRPr="001B6CE4" w:rsidRDefault="003627A7" w:rsidP="003627A7">
      <w:pPr>
        <w:ind w:firstLine="708"/>
        <w:jc w:val="both"/>
        <w:rPr>
          <w:sz w:val="28"/>
          <w:szCs w:val="28"/>
        </w:rPr>
      </w:pPr>
      <w:r w:rsidRPr="001B6CE4">
        <w:rPr>
          <w:sz w:val="28"/>
          <w:szCs w:val="28"/>
        </w:rPr>
        <w:t xml:space="preserve">Після закінчення встановленого строку виконання Програми </w:t>
      </w:r>
      <w:r>
        <w:rPr>
          <w:sz w:val="28"/>
          <w:szCs w:val="28"/>
        </w:rPr>
        <w:t xml:space="preserve">відділ архітектури, земельних відносин, житлово-комунального господарства та державного архітектурного контролю сільської ради </w:t>
      </w:r>
      <w:r w:rsidRPr="001B6CE4">
        <w:rPr>
          <w:sz w:val="28"/>
          <w:szCs w:val="28"/>
        </w:rPr>
        <w:t xml:space="preserve">складає заключний звіт про результати її виконання та подає його </w:t>
      </w:r>
      <w:r>
        <w:rPr>
          <w:sz w:val="28"/>
          <w:szCs w:val="28"/>
        </w:rPr>
        <w:t>сільській раді</w:t>
      </w:r>
      <w:r w:rsidRPr="001B6CE4">
        <w:rPr>
          <w:sz w:val="28"/>
          <w:szCs w:val="28"/>
        </w:rPr>
        <w:t xml:space="preserve"> про кінцеві результати виконання Програми не пізніше</w:t>
      </w:r>
      <w:r>
        <w:rPr>
          <w:sz w:val="28"/>
          <w:szCs w:val="28"/>
        </w:rPr>
        <w:t>,</w:t>
      </w:r>
      <w:r w:rsidRPr="001B6CE4">
        <w:rPr>
          <w:sz w:val="28"/>
          <w:szCs w:val="28"/>
        </w:rPr>
        <w:t xml:space="preserve"> ніж у двомісячний строк після закінчення встановленого строку її виконання.</w:t>
      </w:r>
    </w:p>
    <w:p w:rsidR="003627A7" w:rsidRPr="001B6CE4" w:rsidRDefault="003627A7" w:rsidP="003627A7">
      <w:pPr>
        <w:ind w:firstLine="708"/>
        <w:jc w:val="both"/>
        <w:rPr>
          <w:sz w:val="28"/>
          <w:szCs w:val="28"/>
        </w:rPr>
      </w:pPr>
    </w:p>
    <w:p w:rsidR="00EF2FEC" w:rsidRDefault="00EF2FEC" w:rsidP="00EF2FEC">
      <w:pPr>
        <w:ind w:left="6660"/>
        <w:jc w:val="both"/>
        <w:rPr>
          <w:lang w:val="uk-UA"/>
        </w:rPr>
      </w:pPr>
    </w:p>
    <w:p w:rsidR="00D63199" w:rsidRDefault="00D63199" w:rsidP="00EF2FEC">
      <w:pPr>
        <w:ind w:left="6660"/>
        <w:jc w:val="both"/>
        <w:rPr>
          <w:lang w:val="uk-UA"/>
        </w:rPr>
      </w:pPr>
    </w:p>
    <w:p w:rsidR="00D63199" w:rsidRDefault="00D63199" w:rsidP="00EF2FEC">
      <w:pPr>
        <w:ind w:left="6660"/>
        <w:jc w:val="both"/>
        <w:rPr>
          <w:lang w:val="uk-UA"/>
        </w:rPr>
      </w:pPr>
    </w:p>
    <w:p w:rsidR="00D63199" w:rsidRDefault="00D63199" w:rsidP="00EF2FEC">
      <w:pPr>
        <w:ind w:left="6660"/>
        <w:jc w:val="both"/>
        <w:rPr>
          <w:lang w:val="uk-UA"/>
        </w:rPr>
      </w:pPr>
    </w:p>
    <w:p w:rsidR="00D63199" w:rsidRDefault="00D63199" w:rsidP="00EF2FEC">
      <w:pPr>
        <w:ind w:left="6660"/>
        <w:jc w:val="both"/>
        <w:rPr>
          <w:lang w:val="uk-UA"/>
        </w:rPr>
      </w:pPr>
    </w:p>
    <w:p w:rsidR="00D63199" w:rsidRDefault="00D63199" w:rsidP="00EF2FEC">
      <w:pPr>
        <w:ind w:left="6660"/>
        <w:jc w:val="both"/>
        <w:rPr>
          <w:lang w:val="uk-UA"/>
        </w:rPr>
      </w:pPr>
    </w:p>
    <w:p w:rsidR="00D63199" w:rsidRDefault="00D63199" w:rsidP="00EF2FEC">
      <w:pPr>
        <w:ind w:left="6660"/>
        <w:jc w:val="both"/>
        <w:rPr>
          <w:lang w:val="uk-UA"/>
        </w:rPr>
      </w:pPr>
    </w:p>
    <w:p w:rsidR="00D63199" w:rsidRDefault="00D63199" w:rsidP="00EF2FEC">
      <w:pPr>
        <w:ind w:left="6660"/>
        <w:jc w:val="both"/>
        <w:rPr>
          <w:lang w:val="uk-UA"/>
        </w:rPr>
      </w:pPr>
    </w:p>
    <w:p w:rsidR="00D63199" w:rsidRDefault="00D63199" w:rsidP="00EF2FEC">
      <w:pPr>
        <w:ind w:left="6660"/>
        <w:jc w:val="both"/>
        <w:rPr>
          <w:lang w:val="uk-UA"/>
        </w:rPr>
      </w:pPr>
    </w:p>
    <w:p w:rsidR="00D63199" w:rsidRPr="00D63199" w:rsidRDefault="00D63199" w:rsidP="00EF2FEC">
      <w:pPr>
        <w:ind w:left="6660"/>
        <w:jc w:val="both"/>
        <w:rPr>
          <w:lang w:val="uk-UA"/>
        </w:rPr>
      </w:pPr>
    </w:p>
    <w:p w:rsidR="00EF2FEC" w:rsidRDefault="00EF2FEC" w:rsidP="00EF2FEC">
      <w:pPr>
        <w:ind w:left="6660"/>
        <w:jc w:val="both"/>
        <w:rPr>
          <w:lang w:val="uk-UA"/>
        </w:rPr>
      </w:pPr>
    </w:p>
    <w:p w:rsidR="00EF2FEC" w:rsidRDefault="00EF2FEC" w:rsidP="00EF2FEC">
      <w:pPr>
        <w:ind w:left="6660"/>
        <w:jc w:val="both"/>
        <w:rPr>
          <w:lang w:val="uk-UA"/>
        </w:rPr>
      </w:pPr>
    </w:p>
    <w:p w:rsidR="00EF2FEC" w:rsidRDefault="00EF2FEC" w:rsidP="00EF2FEC">
      <w:pPr>
        <w:ind w:left="6660"/>
        <w:jc w:val="both"/>
        <w:rPr>
          <w:lang w:val="uk-UA"/>
        </w:rPr>
      </w:pPr>
    </w:p>
    <w:p w:rsidR="00EF2FEC" w:rsidRDefault="00EF2FEC" w:rsidP="00EF2FEC">
      <w:pPr>
        <w:ind w:left="6660"/>
        <w:jc w:val="both"/>
        <w:rPr>
          <w:lang w:val="uk-UA"/>
        </w:rPr>
      </w:pPr>
    </w:p>
    <w:p w:rsidR="00EF2FEC" w:rsidRDefault="00EF2FEC" w:rsidP="00EF2FEC">
      <w:pPr>
        <w:ind w:left="6660"/>
        <w:jc w:val="both"/>
        <w:rPr>
          <w:lang w:val="uk-UA"/>
        </w:rPr>
      </w:pPr>
    </w:p>
    <w:p w:rsidR="00D63199" w:rsidRPr="0028304C" w:rsidRDefault="00D63199" w:rsidP="00D63199">
      <w:pPr>
        <w:pageBreakBefore/>
        <w:ind w:left="7082" w:firstLine="709"/>
        <w:jc w:val="both"/>
        <w:rPr>
          <w:color w:val="000000"/>
        </w:rPr>
      </w:pPr>
      <w:r w:rsidRPr="0028304C">
        <w:rPr>
          <w:color w:val="000000"/>
        </w:rPr>
        <w:lastRenderedPageBreak/>
        <w:t>Додаток 1</w:t>
      </w:r>
    </w:p>
    <w:p w:rsidR="00D63199" w:rsidRPr="0028304C" w:rsidRDefault="00D63199" w:rsidP="00D63199">
      <w:pPr>
        <w:ind w:left="7080" w:firstLine="708"/>
        <w:jc w:val="both"/>
        <w:rPr>
          <w:color w:val="000000"/>
        </w:rPr>
      </w:pPr>
      <w:r w:rsidRPr="0028304C">
        <w:rPr>
          <w:color w:val="000000"/>
        </w:rPr>
        <w:t>до Програми</w:t>
      </w:r>
    </w:p>
    <w:p w:rsidR="00D63199" w:rsidRPr="0028304C" w:rsidRDefault="00D63199" w:rsidP="00D63199">
      <w:pPr>
        <w:shd w:val="clear" w:color="auto" w:fill="FFFFFF"/>
        <w:jc w:val="center"/>
        <w:rPr>
          <w:bCs/>
          <w:color w:val="000000"/>
        </w:rPr>
      </w:pPr>
    </w:p>
    <w:p w:rsidR="00D63199" w:rsidRPr="0028304C" w:rsidRDefault="00D63199" w:rsidP="00D63199">
      <w:pPr>
        <w:shd w:val="clear" w:color="auto" w:fill="FFFFFF"/>
        <w:jc w:val="center"/>
        <w:rPr>
          <w:b/>
          <w:bCs/>
          <w:color w:val="000000"/>
        </w:rPr>
      </w:pPr>
      <w:r w:rsidRPr="0028304C">
        <w:rPr>
          <w:b/>
          <w:bCs/>
          <w:color w:val="000000"/>
        </w:rPr>
        <w:t>ПАСПОРТ</w:t>
      </w:r>
    </w:p>
    <w:p w:rsidR="00D63199" w:rsidRPr="0028304C" w:rsidRDefault="00D63199" w:rsidP="00D63199">
      <w:pPr>
        <w:jc w:val="center"/>
        <w:rPr>
          <w:b/>
        </w:rPr>
      </w:pPr>
      <w:r w:rsidRPr="0028304C">
        <w:rPr>
          <w:b/>
        </w:rPr>
        <w:t>Програми поліпшення безбар’єрного простору у Кам</w:t>
      </w:r>
      <w:r w:rsidRPr="00373B93">
        <w:rPr>
          <w:b/>
        </w:rPr>
        <w:t>’</w:t>
      </w:r>
      <w:r w:rsidRPr="0028304C">
        <w:rPr>
          <w:b/>
        </w:rPr>
        <w:t>янській сільській раді на 2023-2024 роки.</w:t>
      </w:r>
    </w:p>
    <w:p w:rsidR="00D63199" w:rsidRPr="0028304C" w:rsidRDefault="00D63199" w:rsidP="00D63199">
      <w:pPr>
        <w:shd w:val="clear" w:color="auto" w:fill="FFFFFF"/>
        <w:ind w:left="57" w:right="57"/>
        <w:jc w:val="center"/>
        <w:rPr>
          <w:bCs/>
          <w:color w:val="000000"/>
        </w:rPr>
      </w:pPr>
    </w:p>
    <w:tbl>
      <w:tblPr>
        <w:tblW w:w="4963"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492"/>
        <w:gridCol w:w="3482"/>
        <w:gridCol w:w="2785"/>
        <w:gridCol w:w="2642"/>
      </w:tblGrid>
      <w:tr w:rsidR="00D63199" w:rsidRPr="0028304C" w:rsidTr="00787B7A">
        <w:trPr>
          <w:trHeight w:val="214"/>
        </w:trPr>
        <w:tc>
          <w:tcPr>
            <w:tcW w:w="262" w:type="pct"/>
            <w:tcBorders>
              <w:bottom w:val="single" w:sz="4" w:space="0" w:color="auto"/>
            </w:tcBorders>
            <w:tcMar>
              <w:top w:w="58" w:type="dxa"/>
              <w:left w:w="58" w:type="dxa"/>
              <w:bottom w:w="58" w:type="dxa"/>
              <w:right w:w="58" w:type="dxa"/>
            </w:tcMar>
          </w:tcPr>
          <w:p w:rsidR="00D63199" w:rsidRPr="0028304C" w:rsidRDefault="00D63199" w:rsidP="00787B7A">
            <w:pPr>
              <w:jc w:val="center"/>
              <w:rPr>
                <w:color w:val="000000"/>
              </w:rPr>
            </w:pPr>
            <w:r w:rsidRPr="0028304C">
              <w:rPr>
                <w:color w:val="000000"/>
              </w:rPr>
              <w:t>1.</w:t>
            </w:r>
          </w:p>
        </w:tc>
        <w:tc>
          <w:tcPr>
            <w:tcW w:w="1852" w:type="pct"/>
            <w:tcBorders>
              <w:bottom w:val="single" w:sz="4" w:space="0" w:color="auto"/>
            </w:tcBorders>
            <w:tcMar>
              <w:top w:w="58" w:type="dxa"/>
              <w:left w:w="58" w:type="dxa"/>
              <w:bottom w:w="58" w:type="dxa"/>
              <w:right w:w="58" w:type="dxa"/>
            </w:tcMar>
          </w:tcPr>
          <w:p w:rsidR="00D63199" w:rsidRPr="0028304C" w:rsidRDefault="00D63199" w:rsidP="00787B7A">
            <w:pPr>
              <w:rPr>
                <w:color w:val="000000"/>
              </w:rPr>
            </w:pPr>
            <w:r w:rsidRPr="0028304C">
              <w:rPr>
                <w:color w:val="000000"/>
              </w:rPr>
              <w:t>Ініціатор розроблення Програми</w:t>
            </w:r>
          </w:p>
        </w:tc>
        <w:tc>
          <w:tcPr>
            <w:tcW w:w="2886" w:type="pct"/>
            <w:gridSpan w:val="2"/>
            <w:tcBorders>
              <w:bottom w:val="single" w:sz="4" w:space="0" w:color="auto"/>
            </w:tcBorders>
            <w:tcMar>
              <w:top w:w="58" w:type="dxa"/>
              <w:left w:w="58" w:type="dxa"/>
              <w:bottom w:w="58" w:type="dxa"/>
              <w:right w:w="58" w:type="dxa"/>
            </w:tcMar>
          </w:tcPr>
          <w:p w:rsidR="00D63199" w:rsidRPr="0028304C" w:rsidRDefault="00D63199" w:rsidP="00787B7A">
            <w:pPr>
              <w:jc w:val="both"/>
            </w:pPr>
            <w:r w:rsidRPr="0028304C">
              <w:t>Відділ архітектури, земельних відносин, житлово-комунального господарства та державного архітектурного контролю сільської ради</w:t>
            </w:r>
          </w:p>
        </w:tc>
      </w:tr>
      <w:tr w:rsidR="00D63199" w:rsidRPr="0028304C" w:rsidTr="00787B7A">
        <w:trPr>
          <w:trHeight w:val="214"/>
        </w:trPr>
        <w:tc>
          <w:tcPr>
            <w:tcW w:w="262" w:type="pct"/>
            <w:tcBorders>
              <w:bottom w:val="single" w:sz="4" w:space="0" w:color="auto"/>
            </w:tcBorders>
            <w:tcMar>
              <w:top w:w="58" w:type="dxa"/>
              <w:left w:w="58" w:type="dxa"/>
              <w:bottom w:w="58" w:type="dxa"/>
              <w:right w:w="58" w:type="dxa"/>
            </w:tcMar>
          </w:tcPr>
          <w:p w:rsidR="00D63199" w:rsidRPr="0028304C" w:rsidRDefault="00D63199" w:rsidP="00787B7A">
            <w:pPr>
              <w:jc w:val="center"/>
              <w:rPr>
                <w:color w:val="000000"/>
              </w:rPr>
            </w:pPr>
            <w:r w:rsidRPr="0028304C">
              <w:rPr>
                <w:color w:val="000000"/>
              </w:rPr>
              <w:t>2.</w:t>
            </w:r>
          </w:p>
        </w:tc>
        <w:tc>
          <w:tcPr>
            <w:tcW w:w="1852" w:type="pct"/>
            <w:tcBorders>
              <w:bottom w:val="single" w:sz="4" w:space="0" w:color="auto"/>
            </w:tcBorders>
            <w:tcMar>
              <w:top w:w="58" w:type="dxa"/>
              <w:left w:w="58" w:type="dxa"/>
              <w:bottom w:w="58" w:type="dxa"/>
              <w:right w:w="58" w:type="dxa"/>
            </w:tcMar>
          </w:tcPr>
          <w:p w:rsidR="00D63199" w:rsidRPr="0028304C" w:rsidRDefault="00D63199" w:rsidP="00787B7A">
            <w:pPr>
              <w:rPr>
                <w:color w:val="000000"/>
              </w:rPr>
            </w:pPr>
            <w:r w:rsidRPr="0028304C">
              <w:rPr>
                <w:color w:val="000000"/>
              </w:rPr>
              <w:t xml:space="preserve">Розробник Програми </w:t>
            </w:r>
          </w:p>
        </w:tc>
        <w:tc>
          <w:tcPr>
            <w:tcW w:w="2886" w:type="pct"/>
            <w:gridSpan w:val="2"/>
            <w:tcBorders>
              <w:bottom w:val="single" w:sz="4" w:space="0" w:color="auto"/>
            </w:tcBorders>
            <w:tcMar>
              <w:top w:w="58" w:type="dxa"/>
              <w:left w:w="58" w:type="dxa"/>
              <w:bottom w:w="58" w:type="dxa"/>
              <w:right w:w="58" w:type="dxa"/>
            </w:tcMar>
          </w:tcPr>
          <w:p w:rsidR="00D63199" w:rsidRPr="0028304C" w:rsidRDefault="00D63199" w:rsidP="00787B7A">
            <w:pPr>
              <w:rPr>
                <w:color w:val="000000"/>
              </w:rPr>
            </w:pPr>
            <w:r w:rsidRPr="0028304C">
              <w:t>Відділ архітектури, земельних відносин, житлово-комунального господарства та державного архітектурного контролю сільської ради</w:t>
            </w:r>
          </w:p>
        </w:tc>
      </w:tr>
      <w:tr w:rsidR="00D63199" w:rsidRPr="0028304C" w:rsidTr="00787B7A">
        <w:tc>
          <w:tcPr>
            <w:tcW w:w="262" w:type="pct"/>
            <w:tcMar>
              <w:top w:w="58" w:type="dxa"/>
              <w:left w:w="58" w:type="dxa"/>
              <w:bottom w:w="58" w:type="dxa"/>
              <w:right w:w="58" w:type="dxa"/>
            </w:tcMar>
          </w:tcPr>
          <w:p w:rsidR="00D63199" w:rsidRPr="0028304C" w:rsidRDefault="00D63199" w:rsidP="00787B7A">
            <w:pPr>
              <w:jc w:val="center"/>
              <w:rPr>
                <w:color w:val="000000"/>
              </w:rPr>
            </w:pPr>
            <w:r w:rsidRPr="0028304C">
              <w:rPr>
                <w:color w:val="000000"/>
              </w:rPr>
              <w:t>4.</w:t>
            </w:r>
          </w:p>
        </w:tc>
        <w:tc>
          <w:tcPr>
            <w:tcW w:w="1852" w:type="pct"/>
            <w:tcMar>
              <w:top w:w="58" w:type="dxa"/>
              <w:left w:w="58" w:type="dxa"/>
              <w:bottom w:w="58" w:type="dxa"/>
              <w:right w:w="58" w:type="dxa"/>
            </w:tcMar>
          </w:tcPr>
          <w:p w:rsidR="00D63199" w:rsidRPr="0028304C" w:rsidRDefault="00D63199" w:rsidP="00787B7A">
            <w:pPr>
              <w:rPr>
                <w:color w:val="000000"/>
              </w:rPr>
            </w:pPr>
            <w:r w:rsidRPr="0028304C">
              <w:rPr>
                <w:color w:val="000000"/>
              </w:rPr>
              <w:t>Відповідальні виконавці Програми</w:t>
            </w:r>
          </w:p>
        </w:tc>
        <w:tc>
          <w:tcPr>
            <w:tcW w:w="2886" w:type="pct"/>
            <w:gridSpan w:val="2"/>
            <w:tcMar>
              <w:top w:w="58" w:type="dxa"/>
              <w:left w:w="58" w:type="dxa"/>
              <w:bottom w:w="58" w:type="dxa"/>
              <w:right w:w="58" w:type="dxa"/>
            </w:tcMar>
          </w:tcPr>
          <w:p w:rsidR="00D63199" w:rsidRPr="0028304C" w:rsidRDefault="00D63199" w:rsidP="00787B7A">
            <w:pPr>
              <w:shd w:val="clear" w:color="auto" w:fill="FFFFFF"/>
              <w:rPr>
                <w:color w:val="000000"/>
              </w:rPr>
            </w:pPr>
            <w:r w:rsidRPr="0028304C">
              <w:t>Відділ архітектури, земельних відносин, житлово-комунального господарства та державного архітектурного контролю сільської ради</w:t>
            </w:r>
          </w:p>
          <w:p w:rsidR="00D63199" w:rsidRPr="0028304C" w:rsidRDefault="00D63199" w:rsidP="00787B7A">
            <w:pPr>
              <w:shd w:val="clear" w:color="auto" w:fill="FFFFFF"/>
              <w:rPr>
                <w:rFonts w:ascii="Arial" w:hAnsi="Arial" w:cs="Arial"/>
                <w:color w:val="000000"/>
                <w:lang w:eastAsia="uk-UA"/>
              </w:rPr>
            </w:pPr>
            <w:r w:rsidRPr="0028304C">
              <w:rPr>
                <w:color w:val="000000"/>
              </w:rPr>
              <w:t>Закарпатське</w:t>
            </w:r>
            <w:r w:rsidRPr="0028304C">
              <w:rPr>
                <w:rFonts w:ascii="Arial" w:hAnsi="Arial" w:cs="Arial"/>
                <w:color w:val="000000"/>
                <w:lang w:eastAsia="uk-UA"/>
              </w:rPr>
              <w:t xml:space="preserve"> </w:t>
            </w:r>
            <w:r w:rsidRPr="0028304C">
              <w:rPr>
                <w:color w:val="000000"/>
              </w:rPr>
              <w:t>обласне товариство осіб з інвалідністю</w:t>
            </w:r>
          </w:p>
        </w:tc>
      </w:tr>
      <w:tr w:rsidR="00D63199" w:rsidRPr="0028304C" w:rsidTr="00787B7A">
        <w:tc>
          <w:tcPr>
            <w:tcW w:w="262" w:type="pct"/>
            <w:tcMar>
              <w:top w:w="58" w:type="dxa"/>
              <w:left w:w="58" w:type="dxa"/>
              <w:bottom w:w="58" w:type="dxa"/>
              <w:right w:w="58" w:type="dxa"/>
            </w:tcMar>
          </w:tcPr>
          <w:p w:rsidR="00D63199" w:rsidRPr="0028304C" w:rsidRDefault="00D63199" w:rsidP="00787B7A">
            <w:pPr>
              <w:jc w:val="center"/>
              <w:rPr>
                <w:color w:val="000000"/>
              </w:rPr>
            </w:pPr>
            <w:r w:rsidRPr="0028304C">
              <w:rPr>
                <w:color w:val="000000"/>
              </w:rPr>
              <w:t>5.</w:t>
            </w:r>
          </w:p>
        </w:tc>
        <w:tc>
          <w:tcPr>
            <w:tcW w:w="1852" w:type="pct"/>
            <w:tcMar>
              <w:top w:w="58" w:type="dxa"/>
              <w:left w:w="58" w:type="dxa"/>
              <w:bottom w:w="58" w:type="dxa"/>
              <w:right w:w="58" w:type="dxa"/>
            </w:tcMar>
          </w:tcPr>
          <w:p w:rsidR="00D63199" w:rsidRPr="0028304C" w:rsidRDefault="00D63199" w:rsidP="00787B7A">
            <w:pPr>
              <w:rPr>
                <w:color w:val="000000"/>
              </w:rPr>
            </w:pPr>
            <w:r w:rsidRPr="0028304C">
              <w:rPr>
                <w:color w:val="000000"/>
              </w:rPr>
              <w:t>Учасники Програми</w:t>
            </w:r>
          </w:p>
        </w:tc>
        <w:tc>
          <w:tcPr>
            <w:tcW w:w="2886" w:type="pct"/>
            <w:gridSpan w:val="2"/>
            <w:tcMar>
              <w:top w:w="58" w:type="dxa"/>
              <w:left w:w="58" w:type="dxa"/>
              <w:bottom w:w="58" w:type="dxa"/>
              <w:right w:w="58" w:type="dxa"/>
            </w:tcMar>
          </w:tcPr>
          <w:p w:rsidR="00D63199" w:rsidRPr="0028304C" w:rsidRDefault="00D63199" w:rsidP="00787B7A">
            <w:pPr>
              <w:shd w:val="clear" w:color="auto" w:fill="FFFFFF"/>
              <w:rPr>
                <w:rFonts w:ascii="Arial" w:hAnsi="Arial" w:cs="Arial"/>
                <w:color w:val="000000"/>
                <w:lang w:eastAsia="uk-UA"/>
              </w:rPr>
            </w:pPr>
            <w:r w:rsidRPr="0028304C">
              <w:t>Сектор соціального захисту населення сільської ради, відділ освіти, сім</w:t>
            </w:r>
            <w:r w:rsidRPr="00373B93">
              <w:rPr>
                <w:lang w:val="uk-UA"/>
              </w:rPr>
              <w:t>’</w:t>
            </w:r>
            <w:r w:rsidRPr="0028304C">
              <w:t xml:space="preserve">ї та молоді, спорту, культури і туризму сільської ради, КЗ «Центр культурних послуг» сільської ради, Закарпатський обласний фонд зайнятості, </w:t>
            </w:r>
            <w:r w:rsidRPr="0028304C">
              <w:rPr>
                <w:color w:val="000000"/>
              </w:rPr>
              <w:t>Закарпатське</w:t>
            </w:r>
            <w:r w:rsidRPr="0028304C">
              <w:rPr>
                <w:rFonts w:ascii="Arial" w:hAnsi="Arial" w:cs="Arial"/>
                <w:color w:val="000000"/>
                <w:lang w:eastAsia="uk-UA"/>
              </w:rPr>
              <w:t xml:space="preserve"> </w:t>
            </w:r>
            <w:r w:rsidRPr="0028304C">
              <w:rPr>
                <w:color w:val="000000"/>
              </w:rPr>
              <w:t>обласне товариство осіб з інвалідністю</w:t>
            </w:r>
          </w:p>
        </w:tc>
      </w:tr>
      <w:tr w:rsidR="00D63199" w:rsidRPr="0028304C" w:rsidTr="00787B7A">
        <w:tc>
          <w:tcPr>
            <w:tcW w:w="262" w:type="pct"/>
            <w:tcMar>
              <w:top w:w="58" w:type="dxa"/>
              <w:left w:w="58" w:type="dxa"/>
              <w:bottom w:w="58" w:type="dxa"/>
              <w:right w:w="58" w:type="dxa"/>
            </w:tcMar>
          </w:tcPr>
          <w:p w:rsidR="00D63199" w:rsidRPr="0028304C" w:rsidRDefault="00D63199" w:rsidP="00787B7A">
            <w:pPr>
              <w:jc w:val="center"/>
              <w:rPr>
                <w:color w:val="000000"/>
              </w:rPr>
            </w:pPr>
            <w:r w:rsidRPr="0028304C">
              <w:rPr>
                <w:color w:val="000000"/>
              </w:rPr>
              <w:t>6.</w:t>
            </w:r>
          </w:p>
        </w:tc>
        <w:tc>
          <w:tcPr>
            <w:tcW w:w="1852" w:type="pct"/>
            <w:tcMar>
              <w:top w:w="58" w:type="dxa"/>
              <w:left w:w="58" w:type="dxa"/>
              <w:bottom w:w="58" w:type="dxa"/>
              <w:right w:w="58" w:type="dxa"/>
            </w:tcMar>
          </w:tcPr>
          <w:p w:rsidR="00D63199" w:rsidRPr="0028304C" w:rsidRDefault="00D63199" w:rsidP="00787B7A">
            <w:pPr>
              <w:rPr>
                <w:color w:val="000000"/>
              </w:rPr>
            </w:pPr>
            <w:r w:rsidRPr="0028304C">
              <w:rPr>
                <w:color w:val="000000"/>
              </w:rPr>
              <w:t>Термін реалізації Програми поліпшення безбар’єрного простору у Кам</w:t>
            </w:r>
            <w:r w:rsidRPr="00373B93">
              <w:rPr>
                <w:color w:val="000000"/>
              </w:rPr>
              <w:t>’</w:t>
            </w:r>
            <w:r w:rsidRPr="0028304C">
              <w:rPr>
                <w:color w:val="000000"/>
              </w:rPr>
              <w:t>янській сільській раді на 2023-2024 роки</w:t>
            </w:r>
          </w:p>
        </w:tc>
        <w:tc>
          <w:tcPr>
            <w:tcW w:w="2886" w:type="pct"/>
            <w:gridSpan w:val="2"/>
            <w:tcMar>
              <w:top w:w="58" w:type="dxa"/>
              <w:left w:w="58" w:type="dxa"/>
              <w:bottom w:w="58" w:type="dxa"/>
              <w:right w:w="58" w:type="dxa"/>
            </w:tcMar>
          </w:tcPr>
          <w:p w:rsidR="00D63199" w:rsidRPr="0028304C" w:rsidRDefault="00D63199" w:rsidP="00787B7A">
            <w:pPr>
              <w:rPr>
                <w:color w:val="000000"/>
              </w:rPr>
            </w:pPr>
            <w:r w:rsidRPr="0028304C">
              <w:rPr>
                <w:bCs/>
                <w:color w:val="000000"/>
              </w:rPr>
              <w:t>2023 – 2024 роки</w:t>
            </w:r>
          </w:p>
        </w:tc>
      </w:tr>
      <w:tr w:rsidR="00D63199" w:rsidRPr="0028304C" w:rsidTr="00787B7A">
        <w:tc>
          <w:tcPr>
            <w:tcW w:w="262" w:type="pct"/>
            <w:tcMar>
              <w:top w:w="58" w:type="dxa"/>
              <w:left w:w="58" w:type="dxa"/>
              <w:bottom w:w="58" w:type="dxa"/>
              <w:right w:w="58" w:type="dxa"/>
            </w:tcMar>
          </w:tcPr>
          <w:p w:rsidR="00D63199" w:rsidRPr="0028304C" w:rsidRDefault="00D63199" w:rsidP="00787B7A">
            <w:pPr>
              <w:jc w:val="center"/>
              <w:rPr>
                <w:color w:val="000000"/>
              </w:rPr>
            </w:pPr>
            <w:r w:rsidRPr="0028304C">
              <w:rPr>
                <w:color w:val="000000"/>
              </w:rPr>
              <w:t>7.</w:t>
            </w:r>
          </w:p>
        </w:tc>
        <w:tc>
          <w:tcPr>
            <w:tcW w:w="1852" w:type="pct"/>
            <w:tcMar>
              <w:top w:w="58" w:type="dxa"/>
              <w:left w:w="58" w:type="dxa"/>
              <w:bottom w:w="58" w:type="dxa"/>
              <w:right w:w="58" w:type="dxa"/>
            </w:tcMar>
          </w:tcPr>
          <w:p w:rsidR="00D63199" w:rsidRPr="0028304C" w:rsidRDefault="00D63199" w:rsidP="00787B7A">
            <w:pPr>
              <w:rPr>
                <w:color w:val="000000"/>
              </w:rPr>
            </w:pPr>
            <w:r w:rsidRPr="0028304C">
              <w:rPr>
                <w:color w:val="000000"/>
              </w:rPr>
              <w:t>Перелік бюджетів, що беруть участь у виконанні Програми</w:t>
            </w:r>
          </w:p>
        </w:tc>
        <w:tc>
          <w:tcPr>
            <w:tcW w:w="2886" w:type="pct"/>
            <w:gridSpan w:val="2"/>
            <w:tcMar>
              <w:top w:w="58" w:type="dxa"/>
              <w:left w:w="58" w:type="dxa"/>
              <w:bottom w:w="58" w:type="dxa"/>
              <w:right w:w="58" w:type="dxa"/>
            </w:tcMar>
          </w:tcPr>
          <w:p w:rsidR="00D63199" w:rsidRPr="0028304C" w:rsidRDefault="00D63199" w:rsidP="00787B7A">
            <w:pPr>
              <w:rPr>
                <w:color w:val="000000"/>
              </w:rPr>
            </w:pPr>
            <w:r w:rsidRPr="0028304C">
              <w:rPr>
                <w:color w:val="000000"/>
              </w:rPr>
              <w:t>Місцевий, державний бюджети</w:t>
            </w:r>
          </w:p>
        </w:tc>
      </w:tr>
      <w:tr w:rsidR="00D63199" w:rsidRPr="0028304C" w:rsidTr="00787B7A">
        <w:tc>
          <w:tcPr>
            <w:tcW w:w="262" w:type="pct"/>
            <w:tcMar>
              <w:top w:w="58" w:type="dxa"/>
              <w:left w:w="58" w:type="dxa"/>
              <w:bottom w:w="58" w:type="dxa"/>
              <w:right w:w="58" w:type="dxa"/>
            </w:tcMar>
          </w:tcPr>
          <w:p w:rsidR="00D63199" w:rsidRPr="0028304C" w:rsidRDefault="00D63199" w:rsidP="00787B7A">
            <w:pPr>
              <w:jc w:val="center"/>
              <w:rPr>
                <w:color w:val="000000"/>
              </w:rPr>
            </w:pPr>
            <w:r w:rsidRPr="0028304C">
              <w:rPr>
                <w:color w:val="000000"/>
              </w:rPr>
              <w:t>8.</w:t>
            </w:r>
          </w:p>
        </w:tc>
        <w:tc>
          <w:tcPr>
            <w:tcW w:w="1852" w:type="pct"/>
            <w:tcMar>
              <w:top w:w="58" w:type="dxa"/>
              <w:left w:w="58" w:type="dxa"/>
              <w:bottom w:w="58" w:type="dxa"/>
              <w:right w:w="58" w:type="dxa"/>
            </w:tcMar>
          </w:tcPr>
          <w:p w:rsidR="00D63199" w:rsidRPr="0028304C" w:rsidRDefault="00D63199" w:rsidP="00787B7A">
            <w:r w:rsidRPr="0028304C">
              <w:t>Орієнтовний загальний обсяг фінансових ресурсів, необхідних для реалізації Програми, усього,</w:t>
            </w:r>
          </w:p>
        </w:tc>
        <w:tc>
          <w:tcPr>
            <w:tcW w:w="2886" w:type="pct"/>
            <w:gridSpan w:val="2"/>
            <w:tcMar>
              <w:top w:w="58" w:type="dxa"/>
              <w:left w:w="58" w:type="dxa"/>
              <w:bottom w:w="58" w:type="dxa"/>
              <w:right w:w="58" w:type="dxa"/>
            </w:tcMar>
          </w:tcPr>
          <w:p w:rsidR="00D63199" w:rsidRPr="0028304C" w:rsidRDefault="00D63199" w:rsidP="00787B7A">
            <w:pPr>
              <w:jc w:val="center"/>
              <w:rPr>
                <w:bCs/>
                <w:color w:val="000000"/>
                <w:lang w:eastAsia="uk-UA"/>
              </w:rPr>
            </w:pPr>
          </w:p>
          <w:p w:rsidR="00D63199" w:rsidRPr="0028304C" w:rsidRDefault="00D63199" w:rsidP="00787B7A">
            <w:pPr>
              <w:jc w:val="center"/>
            </w:pPr>
            <w:r w:rsidRPr="0028304C">
              <w:rPr>
                <w:bCs/>
                <w:color w:val="000000"/>
                <w:lang w:eastAsia="uk-UA"/>
              </w:rPr>
              <w:t>1340,0 тис. грн.</w:t>
            </w:r>
          </w:p>
        </w:tc>
      </w:tr>
      <w:tr w:rsidR="00D63199" w:rsidRPr="0028304C" w:rsidTr="00787B7A">
        <w:tc>
          <w:tcPr>
            <w:tcW w:w="262" w:type="pct"/>
            <w:tcMar>
              <w:top w:w="58" w:type="dxa"/>
              <w:left w:w="58" w:type="dxa"/>
              <w:bottom w:w="58" w:type="dxa"/>
              <w:right w:w="58" w:type="dxa"/>
            </w:tcMar>
          </w:tcPr>
          <w:p w:rsidR="00D63199" w:rsidRPr="0028304C" w:rsidRDefault="00D63199" w:rsidP="00787B7A">
            <w:pPr>
              <w:jc w:val="center"/>
              <w:rPr>
                <w:color w:val="000000"/>
              </w:rPr>
            </w:pPr>
          </w:p>
        </w:tc>
        <w:tc>
          <w:tcPr>
            <w:tcW w:w="1852" w:type="pct"/>
            <w:tcMar>
              <w:top w:w="58" w:type="dxa"/>
              <w:left w:w="58" w:type="dxa"/>
              <w:bottom w:w="58" w:type="dxa"/>
              <w:right w:w="58" w:type="dxa"/>
            </w:tcMar>
          </w:tcPr>
          <w:p w:rsidR="00D63199" w:rsidRPr="0028304C" w:rsidRDefault="00D63199" w:rsidP="00787B7A">
            <w:pPr>
              <w:rPr>
                <w:color w:val="000000"/>
              </w:rPr>
            </w:pPr>
            <w:r w:rsidRPr="0028304C">
              <w:rPr>
                <w:color w:val="000000"/>
              </w:rPr>
              <w:t>у тому числі:</w:t>
            </w:r>
          </w:p>
        </w:tc>
        <w:tc>
          <w:tcPr>
            <w:tcW w:w="1481" w:type="pct"/>
            <w:tcMar>
              <w:top w:w="58" w:type="dxa"/>
              <w:left w:w="58" w:type="dxa"/>
              <w:bottom w:w="58" w:type="dxa"/>
              <w:right w:w="58" w:type="dxa"/>
            </w:tcMar>
            <w:vAlign w:val="center"/>
          </w:tcPr>
          <w:p w:rsidR="00D63199" w:rsidRPr="0028304C" w:rsidRDefault="00D63199" w:rsidP="00787B7A">
            <w:pPr>
              <w:jc w:val="center"/>
              <w:rPr>
                <w:color w:val="000000"/>
              </w:rPr>
            </w:pPr>
            <w:r w:rsidRPr="0028304C">
              <w:rPr>
                <w:color w:val="000000"/>
              </w:rPr>
              <w:t>2023 рік</w:t>
            </w:r>
          </w:p>
        </w:tc>
        <w:tc>
          <w:tcPr>
            <w:tcW w:w="1405" w:type="pct"/>
            <w:vAlign w:val="center"/>
          </w:tcPr>
          <w:p w:rsidR="00D63199" w:rsidRPr="0028304C" w:rsidRDefault="00D63199" w:rsidP="00787B7A">
            <w:pPr>
              <w:jc w:val="center"/>
              <w:rPr>
                <w:color w:val="000000"/>
              </w:rPr>
            </w:pPr>
            <w:r w:rsidRPr="0028304C">
              <w:rPr>
                <w:color w:val="000000"/>
              </w:rPr>
              <w:t>2024 рік</w:t>
            </w:r>
          </w:p>
        </w:tc>
      </w:tr>
      <w:tr w:rsidR="00D63199" w:rsidRPr="0028304C" w:rsidTr="00787B7A">
        <w:tc>
          <w:tcPr>
            <w:tcW w:w="262" w:type="pct"/>
            <w:tcMar>
              <w:top w:w="58" w:type="dxa"/>
              <w:left w:w="58" w:type="dxa"/>
              <w:bottom w:w="58" w:type="dxa"/>
              <w:right w:w="58" w:type="dxa"/>
            </w:tcMar>
          </w:tcPr>
          <w:p w:rsidR="00D63199" w:rsidRPr="0028304C" w:rsidRDefault="00D63199" w:rsidP="00787B7A">
            <w:pPr>
              <w:jc w:val="center"/>
              <w:rPr>
                <w:color w:val="000000"/>
              </w:rPr>
            </w:pPr>
          </w:p>
        </w:tc>
        <w:tc>
          <w:tcPr>
            <w:tcW w:w="1852" w:type="pct"/>
            <w:tcMar>
              <w:top w:w="58" w:type="dxa"/>
              <w:left w:w="58" w:type="dxa"/>
              <w:bottom w:w="58" w:type="dxa"/>
              <w:right w:w="58" w:type="dxa"/>
            </w:tcMar>
          </w:tcPr>
          <w:p w:rsidR="00D63199" w:rsidRPr="0028304C" w:rsidRDefault="00D63199" w:rsidP="00787B7A">
            <w:pPr>
              <w:rPr>
                <w:color w:val="000000"/>
              </w:rPr>
            </w:pPr>
            <w:r w:rsidRPr="0028304C">
              <w:rPr>
                <w:color w:val="000000"/>
              </w:rPr>
              <w:t>кошти державного бюджету</w:t>
            </w:r>
          </w:p>
        </w:tc>
        <w:tc>
          <w:tcPr>
            <w:tcW w:w="1481" w:type="pct"/>
            <w:tcMar>
              <w:top w:w="58" w:type="dxa"/>
              <w:left w:w="58" w:type="dxa"/>
              <w:bottom w:w="58" w:type="dxa"/>
              <w:right w:w="58" w:type="dxa"/>
            </w:tcMar>
            <w:vAlign w:val="center"/>
          </w:tcPr>
          <w:p w:rsidR="00D63199" w:rsidRPr="0028304C" w:rsidRDefault="00D63199" w:rsidP="00787B7A">
            <w:pPr>
              <w:jc w:val="center"/>
              <w:rPr>
                <w:color w:val="000000"/>
              </w:rPr>
            </w:pPr>
            <w:r w:rsidRPr="0028304C">
              <w:rPr>
                <w:color w:val="000000"/>
              </w:rPr>
              <w:t>15,0</w:t>
            </w:r>
          </w:p>
        </w:tc>
        <w:tc>
          <w:tcPr>
            <w:tcW w:w="1405" w:type="pct"/>
            <w:vAlign w:val="center"/>
          </w:tcPr>
          <w:p w:rsidR="00D63199" w:rsidRPr="0028304C" w:rsidRDefault="00D63199" w:rsidP="00787B7A">
            <w:pPr>
              <w:jc w:val="center"/>
              <w:rPr>
                <w:color w:val="000000"/>
              </w:rPr>
            </w:pPr>
            <w:r w:rsidRPr="0028304C">
              <w:rPr>
                <w:color w:val="000000"/>
              </w:rPr>
              <w:t>15,0</w:t>
            </w:r>
          </w:p>
        </w:tc>
      </w:tr>
      <w:tr w:rsidR="00D63199" w:rsidRPr="0028304C" w:rsidTr="00787B7A">
        <w:tc>
          <w:tcPr>
            <w:tcW w:w="262" w:type="pct"/>
            <w:tcMar>
              <w:top w:w="58" w:type="dxa"/>
              <w:left w:w="58" w:type="dxa"/>
              <w:bottom w:w="58" w:type="dxa"/>
              <w:right w:w="58" w:type="dxa"/>
            </w:tcMar>
          </w:tcPr>
          <w:p w:rsidR="00D63199" w:rsidRPr="0028304C" w:rsidRDefault="00D63199" w:rsidP="00787B7A">
            <w:pPr>
              <w:jc w:val="center"/>
              <w:rPr>
                <w:color w:val="000000"/>
              </w:rPr>
            </w:pPr>
          </w:p>
        </w:tc>
        <w:tc>
          <w:tcPr>
            <w:tcW w:w="1852" w:type="pct"/>
            <w:tcMar>
              <w:top w:w="58" w:type="dxa"/>
              <w:left w:w="58" w:type="dxa"/>
              <w:bottom w:w="58" w:type="dxa"/>
              <w:right w:w="58" w:type="dxa"/>
            </w:tcMar>
          </w:tcPr>
          <w:p w:rsidR="00D63199" w:rsidRPr="0028304C" w:rsidRDefault="00D63199" w:rsidP="00787B7A">
            <w:pPr>
              <w:rPr>
                <w:color w:val="000000"/>
              </w:rPr>
            </w:pPr>
            <w:r w:rsidRPr="0028304C">
              <w:rPr>
                <w:color w:val="000000"/>
              </w:rPr>
              <w:t>кошти обласного бюджету</w:t>
            </w:r>
          </w:p>
        </w:tc>
        <w:tc>
          <w:tcPr>
            <w:tcW w:w="1481" w:type="pct"/>
            <w:tcMar>
              <w:top w:w="58" w:type="dxa"/>
              <w:left w:w="58" w:type="dxa"/>
              <w:bottom w:w="58" w:type="dxa"/>
              <w:right w:w="58" w:type="dxa"/>
            </w:tcMar>
            <w:vAlign w:val="center"/>
          </w:tcPr>
          <w:p w:rsidR="00D63199" w:rsidRPr="0028304C" w:rsidRDefault="00D63199" w:rsidP="00787B7A">
            <w:pPr>
              <w:jc w:val="center"/>
              <w:rPr>
                <w:color w:val="000000"/>
              </w:rPr>
            </w:pPr>
            <w:r w:rsidRPr="0028304C">
              <w:rPr>
                <w:color w:val="000000"/>
              </w:rPr>
              <w:t>-</w:t>
            </w:r>
          </w:p>
        </w:tc>
        <w:tc>
          <w:tcPr>
            <w:tcW w:w="1405" w:type="pct"/>
            <w:vAlign w:val="center"/>
          </w:tcPr>
          <w:p w:rsidR="00D63199" w:rsidRPr="0028304C" w:rsidRDefault="00D63199" w:rsidP="00787B7A">
            <w:pPr>
              <w:jc w:val="center"/>
              <w:rPr>
                <w:color w:val="000000"/>
              </w:rPr>
            </w:pPr>
            <w:r w:rsidRPr="0028304C">
              <w:rPr>
                <w:color w:val="000000"/>
              </w:rPr>
              <w:t>-</w:t>
            </w:r>
          </w:p>
        </w:tc>
      </w:tr>
      <w:tr w:rsidR="00D63199" w:rsidRPr="0028304C" w:rsidTr="00787B7A">
        <w:tc>
          <w:tcPr>
            <w:tcW w:w="262" w:type="pct"/>
            <w:tcMar>
              <w:top w:w="58" w:type="dxa"/>
              <w:left w:w="58" w:type="dxa"/>
              <w:bottom w:w="58" w:type="dxa"/>
              <w:right w:w="58" w:type="dxa"/>
            </w:tcMar>
          </w:tcPr>
          <w:p w:rsidR="00D63199" w:rsidRPr="0028304C" w:rsidRDefault="00D63199" w:rsidP="00787B7A">
            <w:pPr>
              <w:jc w:val="center"/>
              <w:rPr>
                <w:color w:val="000000"/>
              </w:rPr>
            </w:pPr>
          </w:p>
        </w:tc>
        <w:tc>
          <w:tcPr>
            <w:tcW w:w="1852" w:type="pct"/>
            <w:tcMar>
              <w:top w:w="58" w:type="dxa"/>
              <w:left w:w="58" w:type="dxa"/>
              <w:bottom w:w="58" w:type="dxa"/>
              <w:right w:w="58" w:type="dxa"/>
            </w:tcMar>
          </w:tcPr>
          <w:p w:rsidR="00D63199" w:rsidRPr="0028304C" w:rsidRDefault="00D63199" w:rsidP="00787B7A">
            <w:pPr>
              <w:rPr>
                <w:color w:val="000000"/>
              </w:rPr>
            </w:pPr>
            <w:r w:rsidRPr="0028304C">
              <w:rPr>
                <w:color w:val="000000"/>
              </w:rPr>
              <w:t>кошти місцевого бюджету</w:t>
            </w:r>
          </w:p>
        </w:tc>
        <w:tc>
          <w:tcPr>
            <w:tcW w:w="1481" w:type="pct"/>
            <w:tcMar>
              <w:top w:w="58" w:type="dxa"/>
              <w:left w:w="58" w:type="dxa"/>
              <w:bottom w:w="58" w:type="dxa"/>
              <w:right w:w="58" w:type="dxa"/>
            </w:tcMar>
            <w:vAlign w:val="center"/>
          </w:tcPr>
          <w:p w:rsidR="00D63199" w:rsidRPr="0028304C" w:rsidRDefault="00D63199" w:rsidP="00787B7A">
            <w:pPr>
              <w:jc w:val="center"/>
              <w:rPr>
                <w:color w:val="000000"/>
              </w:rPr>
            </w:pPr>
            <w:r w:rsidRPr="0028304C">
              <w:rPr>
                <w:color w:val="000000"/>
              </w:rPr>
              <w:t>560,0</w:t>
            </w:r>
          </w:p>
        </w:tc>
        <w:tc>
          <w:tcPr>
            <w:tcW w:w="1405" w:type="pct"/>
            <w:vAlign w:val="center"/>
          </w:tcPr>
          <w:p w:rsidR="00D63199" w:rsidRPr="0028304C" w:rsidRDefault="00D63199" w:rsidP="00787B7A">
            <w:pPr>
              <w:jc w:val="center"/>
              <w:rPr>
                <w:color w:val="000000"/>
              </w:rPr>
            </w:pPr>
            <w:r w:rsidRPr="0028304C">
              <w:rPr>
                <w:color w:val="000000"/>
              </w:rPr>
              <w:t>660,0</w:t>
            </w:r>
          </w:p>
        </w:tc>
      </w:tr>
      <w:tr w:rsidR="00D63199" w:rsidRPr="0028304C" w:rsidTr="00787B7A">
        <w:tc>
          <w:tcPr>
            <w:tcW w:w="262" w:type="pct"/>
            <w:tcMar>
              <w:top w:w="58" w:type="dxa"/>
              <w:left w:w="58" w:type="dxa"/>
              <w:bottom w:w="58" w:type="dxa"/>
              <w:right w:w="58" w:type="dxa"/>
            </w:tcMar>
          </w:tcPr>
          <w:p w:rsidR="00D63199" w:rsidRPr="0028304C" w:rsidRDefault="00D63199" w:rsidP="00787B7A">
            <w:pPr>
              <w:jc w:val="center"/>
              <w:rPr>
                <w:color w:val="000000"/>
              </w:rPr>
            </w:pPr>
          </w:p>
        </w:tc>
        <w:tc>
          <w:tcPr>
            <w:tcW w:w="1852" w:type="pct"/>
            <w:tcMar>
              <w:top w:w="58" w:type="dxa"/>
              <w:left w:w="58" w:type="dxa"/>
              <w:bottom w:w="58" w:type="dxa"/>
              <w:right w:w="58" w:type="dxa"/>
            </w:tcMar>
          </w:tcPr>
          <w:p w:rsidR="00D63199" w:rsidRPr="0028304C" w:rsidRDefault="00D63199" w:rsidP="00787B7A">
            <w:pPr>
              <w:rPr>
                <w:color w:val="000000"/>
              </w:rPr>
            </w:pPr>
            <w:r w:rsidRPr="0028304C">
              <w:rPr>
                <w:color w:val="000000"/>
              </w:rPr>
              <w:t>кошти інших джерел</w:t>
            </w:r>
          </w:p>
        </w:tc>
        <w:tc>
          <w:tcPr>
            <w:tcW w:w="1481" w:type="pct"/>
            <w:tcMar>
              <w:top w:w="58" w:type="dxa"/>
              <w:left w:w="58" w:type="dxa"/>
              <w:bottom w:w="58" w:type="dxa"/>
              <w:right w:w="58" w:type="dxa"/>
            </w:tcMar>
            <w:vAlign w:val="center"/>
          </w:tcPr>
          <w:p w:rsidR="00D63199" w:rsidRPr="0028304C" w:rsidRDefault="00D63199" w:rsidP="00787B7A">
            <w:pPr>
              <w:jc w:val="center"/>
              <w:rPr>
                <w:bCs/>
                <w:color w:val="000000"/>
                <w:lang w:eastAsia="uk-UA"/>
              </w:rPr>
            </w:pPr>
            <w:r w:rsidRPr="0028304C">
              <w:rPr>
                <w:bCs/>
                <w:color w:val="000000"/>
                <w:lang w:eastAsia="uk-UA"/>
              </w:rPr>
              <w:t>45,0</w:t>
            </w:r>
          </w:p>
        </w:tc>
        <w:tc>
          <w:tcPr>
            <w:tcW w:w="1405" w:type="pct"/>
            <w:vAlign w:val="center"/>
          </w:tcPr>
          <w:p w:rsidR="00D63199" w:rsidRPr="0028304C" w:rsidRDefault="00D63199" w:rsidP="00787B7A">
            <w:pPr>
              <w:jc w:val="center"/>
              <w:rPr>
                <w:bCs/>
                <w:color w:val="000000"/>
                <w:lang w:eastAsia="uk-UA"/>
              </w:rPr>
            </w:pPr>
            <w:r w:rsidRPr="0028304C">
              <w:rPr>
                <w:bCs/>
                <w:color w:val="000000"/>
                <w:lang w:eastAsia="uk-UA"/>
              </w:rPr>
              <w:t>45,0</w:t>
            </w:r>
          </w:p>
        </w:tc>
      </w:tr>
    </w:tbl>
    <w:p w:rsidR="00D63199" w:rsidRPr="0028304C" w:rsidRDefault="00D63199" w:rsidP="00D63199">
      <w:pPr>
        <w:rPr>
          <w:b/>
        </w:rPr>
      </w:pPr>
    </w:p>
    <w:p w:rsidR="00EF2FEC" w:rsidRDefault="00EF2FEC" w:rsidP="00EF2FEC">
      <w:pPr>
        <w:ind w:left="6660"/>
        <w:jc w:val="both"/>
        <w:rPr>
          <w:lang w:val="uk-UA"/>
        </w:rPr>
      </w:pPr>
    </w:p>
    <w:p w:rsidR="007F45BF" w:rsidRDefault="007F45BF" w:rsidP="00EF2FEC">
      <w:pPr>
        <w:ind w:left="6660"/>
        <w:jc w:val="both"/>
        <w:rPr>
          <w:lang w:val="uk-UA"/>
        </w:rPr>
        <w:sectPr w:rsidR="007F45BF" w:rsidSect="007836AF">
          <w:pgSz w:w="11906" w:h="16838"/>
          <w:pgMar w:top="1134" w:right="850" w:bottom="1134" w:left="1701" w:header="708" w:footer="708" w:gutter="0"/>
          <w:cols w:space="708"/>
          <w:docGrid w:linePitch="360"/>
        </w:sectPr>
      </w:pPr>
    </w:p>
    <w:p w:rsidR="007F45BF" w:rsidRPr="007F45BF" w:rsidRDefault="007F45BF" w:rsidP="007F45BF">
      <w:pPr>
        <w:jc w:val="right"/>
        <w:rPr>
          <w:b/>
          <w:lang w:val="uk-UA"/>
        </w:rPr>
      </w:pPr>
      <w:r w:rsidRPr="007F45BF">
        <w:rPr>
          <w:b/>
          <w:lang w:val="uk-UA"/>
        </w:rPr>
        <w:lastRenderedPageBreak/>
        <w:t>Додаток 1</w:t>
      </w:r>
    </w:p>
    <w:p w:rsidR="007F45BF" w:rsidRPr="007F45BF" w:rsidRDefault="007F45BF" w:rsidP="007F45BF">
      <w:pPr>
        <w:rPr>
          <w:b/>
          <w:lang w:val="uk-UA"/>
        </w:rPr>
      </w:pPr>
    </w:p>
    <w:p w:rsidR="007F45BF" w:rsidRPr="007F45BF" w:rsidRDefault="007F45BF" w:rsidP="007F45BF">
      <w:pPr>
        <w:jc w:val="center"/>
        <w:rPr>
          <w:b/>
          <w:lang w:val="uk-UA"/>
        </w:rPr>
      </w:pPr>
      <w:r w:rsidRPr="007F45BF">
        <w:rPr>
          <w:b/>
          <w:lang w:val="uk-UA"/>
        </w:rPr>
        <w:t>ПЕРЕЛІК</w:t>
      </w:r>
    </w:p>
    <w:p w:rsidR="007F45BF" w:rsidRPr="007F45BF" w:rsidRDefault="007F45BF" w:rsidP="007F45BF">
      <w:pPr>
        <w:jc w:val="center"/>
        <w:rPr>
          <w:b/>
          <w:lang w:val="uk-UA"/>
        </w:rPr>
      </w:pPr>
      <w:r w:rsidRPr="007F45BF">
        <w:rPr>
          <w:b/>
          <w:lang w:val="uk-UA"/>
        </w:rPr>
        <w:t>напрямів діяльності та заходів з реалізації Програми поліпшення безбар’єрного простору у Кам’янській сільській раді на 2023-2024 роки</w:t>
      </w:r>
    </w:p>
    <w:p w:rsidR="007F45BF" w:rsidRPr="007F45BF" w:rsidRDefault="007F45BF" w:rsidP="007F45BF">
      <w:pPr>
        <w:jc w:val="center"/>
        <w:rPr>
          <w:b/>
          <w:lang w:val="uk-UA"/>
        </w:rPr>
      </w:pPr>
    </w:p>
    <w:tbl>
      <w:tblPr>
        <w:tblW w:w="15730" w:type="dxa"/>
        <w:tblInd w:w="-318" w:type="dxa"/>
        <w:tblLayout w:type="fixed"/>
        <w:tblLook w:val="04A0"/>
      </w:tblPr>
      <w:tblGrid>
        <w:gridCol w:w="562"/>
        <w:gridCol w:w="1560"/>
        <w:gridCol w:w="2151"/>
        <w:gridCol w:w="861"/>
        <w:gridCol w:w="1485"/>
        <w:gridCol w:w="236"/>
        <w:gridCol w:w="795"/>
        <w:gridCol w:w="850"/>
        <w:gridCol w:w="567"/>
        <w:gridCol w:w="851"/>
        <w:gridCol w:w="1276"/>
        <w:gridCol w:w="1275"/>
        <w:gridCol w:w="709"/>
        <w:gridCol w:w="2552"/>
      </w:tblGrid>
      <w:tr w:rsidR="007F45BF" w:rsidRPr="008B24DA" w:rsidTr="007F45BF">
        <w:trPr>
          <w:trHeight w:val="447"/>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45BF" w:rsidRPr="008B24DA" w:rsidRDefault="007F45BF" w:rsidP="00787B7A">
            <w:pPr>
              <w:jc w:val="center"/>
              <w:rPr>
                <w:b/>
                <w:bCs/>
                <w:color w:val="000000"/>
                <w:lang w:eastAsia="uk-UA"/>
              </w:rPr>
            </w:pPr>
            <w:r w:rsidRPr="008B24DA">
              <w:rPr>
                <w:b/>
                <w:bCs/>
                <w:color w:val="000000"/>
                <w:sz w:val="22"/>
                <w:szCs w:val="22"/>
              </w:rPr>
              <w:t>№ з/п</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45BF" w:rsidRPr="008B24DA" w:rsidRDefault="007F45BF" w:rsidP="00787B7A">
            <w:pPr>
              <w:jc w:val="center"/>
              <w:rPr>
                <w:b/>
                <w:bCs/>
                <w:color w:val="000000"/>
              </w:rPr>
            </w:pPr>
            <w:r w:rsidRPr="008B24DA">
              <w:rPr>
                <w:b/>
                <w:bCs/>
                <w:color w:val="000000"/>
                <w:sz w:val="22"/>
                <w:szCs w:val="22"/>
              </w:rPr>
              <w:t>Назва напрямку діяльності (пріоритетні завдання)</w:t>
            </w:r>
          </w:p>
        </w:tc>
        <w:tc>
          <w:tcPr>
            <w:tcW w:w="21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45BF" w:rsidRPr="008B24DA" w:rsidRDefault="007F45BF" w:rsidP="00787B7A">
            <w:pPr>
              <w:jc w:val="center"/>
              <w:rPr>
                <w:b/>
                <w:bCs/>
                <w:color w:val="000000"/>
              </w:rPr>
            </w:pPr>
            <w:r w:rsidRPr="008B24DA">
              <w:rPr>
                <w:b/>
                <w:bCs/>
                <w:color w:val="000000"/>
                <w:sz w:val="22"/>
                <w:szCs w:val="22"/>
              </w:rPr>
              <w:t>Перелік заходів Програми</w:t>
            </w:r>
          </w:p>
        </w:tc>
        <w:tc>
          <w:tcPr>
            <w:tcW w:w="86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F45BF" w:rsidRPr="008B24DA" w:rsidRDefault="007F45BF" w:rsidP="00787B7A">
            <w:pPr>
              <w:ind w:left="113" w:right="113"/>
              <w:jc w:val="center"/>
              <w:rPr>
                <w:b/>
                <w:bCs/>
                <w:color w:val="000000"/>
              </w:rPr>
            </w:pPr>
            <w:r w:rsidRPr="008B24DA">
              <w:rPr>
                <w:b/>
                <w:bCs/>
                <w:color w:val="000000"/>
                <w:sz w:val="22"/>
                <w:szCs w:val="22"/>
              </w:rPr>
              <w:t>Строк виконання заходу, роки</w:t>
            </w:r>
          </w:p>
        </w:tc>
        <w:tc>
          <w:tcPr>
            <w:tcW w:w="14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45BF" w:rsidRPr="008B24DA" w:rsidRDefault="007F45BF" w:rsidP="00787B7A">
            <w:pPr>
              <w:jc w:val="center"/>
              <w:rPr>
                <w:b/>
                <w:bCs/>
                <w:color w:val="000000"/>
              </w:rPr>
            </w:pPr>
            <w:r w:rsidRPr="008B24DA">
              <w:rPr>
                <w:b/>
                <w:bCs/>
                <w:color w:val="000000"/>
                <w:sz w:val="22"/>
                <w:szCs w:val="22"/>
              </w:rPr>
              <w:t>Виконавці</w:t>
            </w:r>
          </w:p>
        </w:tc>
        <w:tc>
          <w:tcPr>
            <w:tcW w:w="6559" w:type="dxa"/>
            <w:gridSpan w:val="8"/>
            <w:tcBorders>
              <w:top w:val="single" w:sz="4" w:space="0" w:color="auto"/>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b/>
                <w:bCs/>
                <w:color w:val="000000"/>
              </w:rPr>
            </w:pPr>
            <w:r w:rsidRPr="008B24DA">
              <w:rPr>
                <w:b/>
                <w:bCs/>
                <w:color w:val="000000"/>
                <w:sz w:val="22"/>
                <w:szCs w:val="22"/>
              </w:rPr>
              <w:t xml:space="preserve">Орієнтовні обсяги фінансування, тис. грн, </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7F45BF" w:rsidRPr="008B24DA" w:rsidRDefault="007F45BF" w:rsidP="007F45BF">
            <w:pPr>
              <w:ind w:right="459"/>
              <w:jc w:val="center"/>
              <w:rPr>
                <w:b/>
                <w:bCs/>
                <w:color w:val="000000"/>
              </w:rPr>
            </w:pPr>
            <w:r w:rsidRPr="008B24DA">
              <w:rPr>
                <w:b/>
                <w:bCs/>
                <w:color w:val="000000"/>
                <w:sz w:val="22"/>
                <w:szCs w:val="22"/>
              </w:rPr>
              <w:t>Очікуваний результат</w:t>
            </w:r>
          </w:p>
        </w:tc>
      </w:tr>
      <w:tr w:rsidR="007F45BF" w:rsidRPr="008B24DA" w:rsidTr="007F45BF">
        <w:trPr>
          <w:trHeight w:val="425"/>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45BF" w:rsidRPr="008B24DA" w:rsidRDefault="007F45BF" w:rsidP="00787B7A">
            <w:pPr>
              <w:rPr>
                <w:b/>
                <w:bCs/>
                <w:color w:val="00000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45BF" w:rsidRPr="008B24DA" w:rsidRDefault="007F45BF" w:rsidP="00787B7A">
            <w:pPr>
              <w:rPr>
                <w:b/>
                <w:bCs/>
                <w:color w:val="000000"/>
              </w:rPr>
            </w:pPr>
          </w:p>
        </w:tc>
        <w:tc>
          <w:tcPr>
            <w:tcW w:w="21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45BF" w:rsidRPr="008B24DA" w:rsidRDefault="007F45BF" w:rsidP="00787B7A">
            <w:pPr>
              <w:rPr>
                <w:b/>
                <w:bCs/>
                <w:color w:val="000000"/>
              </w:rPr>
            </w:pPr>
          </w:p>
        </w:tc>
        <w:tc>
          <w:tcPr>
            <w:tcW w:w="8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45BF" w:rsidRPr="008B24DA" w:rsidRDefault="007F45BF" w:rsidP="00787B7A">
            <w:pPr>
              <w:rPr>
                <w:b/>
                <w:bCs/>
                <w:color w:val="000000"/>
              </w:rPr>
            </w:pPr>
          </w:p>
        </w:tc>
        <w:tc>
          <w:tcPr>
            <w:tcW w:w="14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45BF" w:rsidRPr="008B24DA" w:rsidRDefault="007F45BF" w:rsidP="00787B7A">
            <w:pPr>
              <w:rPr>
                <w:b/>
                <w:bCs/>
                <w:color w:val="000000"/>
              </w:rPr>
            </w:pPr>
          </w:p>
        </w:tc>
        <w:tc>
          <w:tcPr>
            <w:tcW w:w="236" w:type="dxa"/>
            <w:tcBorders>
              <w:top w:val="single" w:sz="4" w:space="0" w:color="auto"/>
              <w:left w:val="nil"/>
              <w:right w:val="single" w:sz="4" w:space="0" w:color="auto"/>
            </w:tcBorders>
            <w:shd w:val="clear" w:color="auto" w:fill="auto"/>
            <w:vAlign w:val="center"/>
          </w:tcPr>
          <w:p w:rsidR="007F45BF" w:rsidRPr="008B24DA" w:rsidRDefault="007F45BF" w:rsidP="00787B7A">
            <w:pPr>
              <w:jc w:val="center"/>
              <w:rPr>
                <w:b/>
                <w:bCs/>
                <w:color w:val="000000"/>
              </w:rPr>
            </w:pPr>
          </w:p>
        </w:tc>
        <w:tc>
          <w:tcPr>
            <w:tcW w:w="2212" w:type="dxa"/>
            <w:gridSpan w:val="3"/>
            <w:tcBorders>
              <w:top w:val="single" w:sz="4" w:space="0" w:color="auto"/>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b/>
                <w:bCs/>
                <w:color w:val="000000"/>
              </w:rPr>
            </w:pPr>
            <w:r w:rsidRPr="008B24DA">
              <w:rPr>
                <w:b/>
                <w:bCs/>
                <w:color w:val="000000"/>
                <w:sz w:val="22"/>
                <w:szCs w:val="22"/>
              </w:rPr>
              <w:t>2023 рік</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b/>
                <w:bCs/>
                <w:color w:val="000000"/>
              </w:rPr>
            </w:pPr>
            <w:r w:rsidRPr="008B24DA">
              <w:rPr>
                <w:b/>
                <w:bCs/>
                <w:color w:val="000000"/>
                <w:sz w:val="22"/>
                <w:szCs w:val="22"/>
              </w:rPr>
              <w:t>2024 рік</w:t>
            </w:r>
          </w:p>
        </w:tc>
        <w:tc>
          <w:tcPr>
            <w:tcW w:w="709" w:type="dxa"/>
            <w:vMerge w:val="restart"/>
            <w:tcBorders>
              <w:top w:val="nil"/>
              <w:left w:val="single" w:sz="4" w:space="0" w:color="auto"/>
              <w:right w:val="single" w:sz="4" w:space="0" w:color="auto"/>
            </w:tcBorders>
            <w:shd w:val="clear" w:color="auto" w:fill="auto"/>
            <w:textDirection w:val="btLr"/>
            <w:vAlign w:val="center"/>
            <w:hideMark/>
          </w:tcPr>
          <w:p w:rsidR="007F45BF" w:rsidRPr="008B24DA" w:rsidRDefault="007F45BF" w:rsidP="00787B7A">
            <w:pPr>
              <w:ind w:left="113" w:right="113"/>
              <w:jc w:val="center"/>
              <w:rPr>
                <w:b/>
                <w:bCs/>
                <w:color w:val="000000"/>
              </w:rPr>
            </w:pPr>
            <w:r w:rsidRPr="008B24DA">
              <w:rPr>
                <w:b/>
                <w:bCs/>
                <w:color w:val="000000"/>
                <w:sz w:val="22"/>
                <w:szCs w:val="22"/>
              </w:rPr>
              <w:t>Всього</w:t>
            </w:r>
          </w:p>
        </w:tc>
        <w:tc>
          <w:tcPr>
            <w:tcW w:w="2552" w:type="dxa"/>
            <w:vMerge/>
            <w:tcBorders>
              <w:left w:val="single" w:sz="4" w:space="0" w:color="auto"/>
              <w:right w:val="single" w:sz="4" w:space="0" w:color="auto"/>
            </w:tcBorders>
            <w:shd w:val="clear" w:color="auto" w:fill="auto"/>
            <w:vAlign w:val="center"/>
            <w:hideMark/>
          </w:tcPr>
          <w:p w:rsidR="007F45BF" w:rsidRPr="008B24DA" w:rsidRDefault="007F45BF" w:rsidP="00787B7A">
            <w:pPr>
              <w:rPr>
                <w:b/>
                <w:bCs/>
                <w:color w:val="000000"/>
              </w:rPr>
            </w:pPr>
          </w:p>
        </w:tc>
      </w:tr>
      <w:tr w:rsidR="007F45BF" w:rsidRPr="008B24DA" w:rsidTr="007F45BF">
        <w:trPr>
          <w:trHeight w:val="2272"/>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45BF" w:rsidRPr="008B24DA" w:rsidRDefault="007F45BF" w:rsidP="00787B7A">
            <w:pPr>
              <w:rPr>
                <w:b/>
                <w:bCs/>
                <w:color w:val="00000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45BF" w:rsidRPr="008B24DA" w:rsidRDefault="007F45BF" w:rsidP="00787B7A">
            <w:pPr>
              <w:rPr>
                <w:b/>
                <w:bCs/>
                <w:color w:val="000000"/>
              </w:rPr>
            </w:pPr>
          </w:p>
        </w:tc>
        <w:tc>
          <w:tcPr>
            <w:tcW w:w="21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45BF" w:rsidRPr="008B24DA" w:rsidRDefault="007F45BF" w:rsidP="00787B7A">
            <w:pPr>
              <w:rPr>
                <w:b/>
                <w:bCs/>
                <w:color w:val="000000"/>
              </w:rPr>
            </w:pPr>
          </w:p>
        </w:tc>
        <w:tc>
          <w:tcPr>
            <w:tcW w:w="8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45BF" w:rsidRPr="008B24DA" w:rsidRDefault="007F45BF" w:rsidP="00787B7A">
            <w:pPr>
              <w:rPr>
                <w:b/>
                <w:bCs/>
                <w:color w:val="000000"/>
              </w:rPr>
            </w:pPr>
          </w:p>
        </w:tc>
        <w:tc>
          <w:tcPr>
            <w:tcW w:w="14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45BF" w:rsidRPr="008B24DA" w:rsidRDefault="007F45BF" w:rsidP="00787B7A">
            <w:pPr>
              <w:rPr>
                <w:b/>
                <w:bCs/>
                <w:color w:val="000000"/>
              </w:rPr>
            </w:pPr>
          </w:p>
        </w:tc>
        <w:tc>
          <w:tcPr>
            <w:tcW w:w="236" w:type="dxa"/>
            <w:tcBorders>
              <w:top w:val="nil"/>
              <w:left w:val="nil"/>
              <w:bottom w:val="single" w:sz="4" w:space="0" w:color="auto"/>
              <w:right w:val="single" w:sz="4" w:space="0" w:color="auto"/>
            </w:tcBorders>
            <w:shd w:val="clear" w:color="auto" w:fill="auto"/>
            <w:textDirection w:val="btLr"/>
            <w:vAlign w:val="center"/>
          </w:tcPr>
          <w:p w:rsidR="007F45BF" w:rsidRPr="008B24DA" w:rsidRDefault="007F45BF" w:rsidP="00787B7A">
            <w:pPr>
              <w:jc w:val="center"/>
              <w:rPr>
                <w:b/>
                <w:bCs/>
                <w:color w:val="000000"/>
              </w:rPr>
            </w:pPr>
          </w:p>
        </w:tc>
        <w:tc>
          <w:tcPr>
            <w:tcW w:w="795" w:type="dxa"/>
            <w:tcBorders>
              <w:top w:val="nil"/>
              <w:left w:val="nil"/>
              <w:bottom w:val="single" w:sz="4" w:space="0" w:color="auto"/>
              <w:right w:val="single" w:sz="4" w:space="0" w:color="auto"/>
            </w:tcBorders>
            <w:shd w:val="clear" w:color="auto" w:fill="auto"/>
            <w:textDirection w:val="btLr"/>
            <w:vAlign w:val="center"/>
            <w:hideMark/>
          </w:tcPr>
          <w:p w:rsidR="007F45BF" w:rsidRPr="008B24DA" w:rsidRDefault="007F45BF" w:rsidP="00787B7A">
            <w:pPr>
              <w:jc w:val="center"/>
              <w:rPr>
                <w:b/>
                <w:bCs/>
                <w:color w:val="000000"/>
              </w:rPr>
            </w:pPr>
            <w:r w:rsidRPr="008B24DA">
              <w:rPr>
                <w:b/>
                <w:bCs/>
                <w:color w:val="000000"/>
                <w:sz w:val="22"/>
                <w:szCs w:val="22"/>
              </w:rPr>
              <w:t>державний бюджет</w:t>
            </w:r>
          </w:p>
        </w:tc>
        <w:tc>
          <w:tcPr>
            <w:tcW w:w="850" w:type="dxa"/>
            <w:tcBorders>
              <w:top w:val="nil"/>
              <w:left w:val="nil"/>
              <w:bottom w:val="single" w:sz="4" w:space="0" w:color="auto"/>
              <w:right w:val="single" w:sz="4" w:space="0" w:color="auto"/>
            </w:tcBorders>
            <w:shd w:val="clear" w:color="auto" w:fill="auto"/>
            <w:textDirection w:val="btLr"/>
            <w:vAlign w:val="center"/>
          </w:tcPr>
          <w:p w:rsidR="007F45BF" w:rsidRPr="008B24DA" w:rsidRDefault="007F45BF" w:rsidP="00787B7A">
            <w:pPr>
              <w:jc w:val="center"/>
              <w:rPr>
                <w:b/>
                <w:bCs/>
                <w:color w:val="000000"/>
              </w:rPr>
            </w:pPr>
            <w:r>
              <w:rPr>
                <w:b/>
                <w:bCs/>
                <w:color w:val="000000"/>
                <w:sz w:val="22"/>
                <w:szCs w:val="22"/>
              </w:rPr>
              <w:t>Місцевий бюджет</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7F45BF" w:rsidRPr="008B24DA" w:rsidRDefault="007F45BF" w:rsidP="00787B7A">
            <w:pPr>
              <w:jc w:val="center"/>
              <w:rPr>
                <w:b/>
                <w:bCs/>
                <w:color w:val="000000"/>
              </w:rPr>
            </w:pPr>
            <w:r w:rsidRPr="008B24DA">
              <w:rPr>
                <w:b/>
                <w:bCs/>
                <w:color w:val="000000"/>
                <w:sz w:val="22"/>
                <w:szCs w:val="22"/>
              </w:rPr>
              <w:t>Інші джерела</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7F45BF" w:rsidRPr="008B24DA" w:rsidRDefault="007F45BF" w:rsidP="00787B7A">
            <w:pPr>
              <w:jc w:val="center"/>
              <w:rPr>
                <w:b/>
                <w:bCs/>
                <w:color w:val="000000"/>
              </w:rPr>
            </w:pPr>
            <w:r w:rsidRPr="008B24DA">
              <w:rPr>
                <w:b/>
                <w:bCs/>
                <w:color w:val="000000"/>
                <w:sz w:val="22"/>
                <w:szCs w:val="22"/>
              </w:rPr>
              <w:t>державний бюджет</w:t>
            </w:r>
          </w:p>
        </w:tc>
        <w:tc>
          <w:tcPr>
            <w:tcW w:w="1276" w:type="dxa"/>
            <w:tcBorders>
              <w:top w:val="nil"/>
              <w:left w:val="nil"/>
              <w:bottom w:val="single" w:sz="4" w:space="0" w:color="auto"/>
              <w:right w:val="single" w:sz="4" w:space="0" w:color="auto"/>
            </w:tcBorders>
            <w:shd w:val="clear" w:color="auto" w:fill="auto"/>
            <w:textDirection w:val="btLr"/>
            <w:vAlign w:val="center"/>
            <w:hideMark/>
          </w:tcPr>
          <w:p w:rsidR="007F45BF" w:rsidRPr="008B24DA" w:rsidRDefault="007F45BF" w:rsidP="00787B7A">
            <w:pPr>
              <w:jc w:val="center"/>
              <w:rPr>
                <w:b/>
                <w:bCs/>
                <w:color w:val="000000"/>
              </w:rPr>
            </w:pPr>
            <w:r>
              <w:rPr>
                <w:b/>
                <w:bCs/>
                <w:color w:val="000000"/>
                <w:sz w:val="22"/>
                <w:szCs w:val="22"/>
              </w:rPr>
              <w:t>Місцевий бюджет</w:t>
            </w:r>
          </w:p>
        </w:tc>
        <w:tc>
          <w:tcPr>
            <w:tcW w:w="1275" w:type="dxa"/>
            <w:tcBorders>
              <w:top w:val="nil"/>
              <w:left w:val="nil"/>
              <w:bottom w:val="single" w:sz="4" w:space="0" w:color="auto"/>
              <w:right w:val="single" w:sz="4" w:space="0" w:color="auto"/>
            </w:tcBorders>
            <w:shd w:val="clear" w:color="auto" w:fill="auto"/>
            <w:textDirection w:val="btLr"/>
            <w:vAlign w:val="center"/>
            <w:hideMark/>
          </w:tcPr>
          <w:p w:rsidR="007F45BF" w:rsidRPr="008B24DA" w:rsidRDefault="007F45BF" w:rsidP="00787B7A">
            <w:pPr>
              <w:jc w:val="center"/>
              <w:rPr>
                <w:b/>
                <w:bCs/>
                <w:color w:val="000000"/>
              </w:rPr>
            </w:pPr>
            <w:r w:rsidRPr="008B24DA">
              <w:rPr>
                <w:b/>
                <w:bCs/>
                <w:color w:val="000000"/>
                <w:sz w:val="22"/>
                <w:szCs w:val="22"/>
              </w:rPr>
              <w:t>Інші джерела</w:t>
            </w:r>
          </w:p>
        </w:tc>
        <w:tc>
          <w:tcPr>
            <w:tcW w:w="709" w:type="dxa"/>
            <w:vMerge/>
            <w:tcBorders>
              <w:left w:val="single" w:sz="4" w:space="0" w:color="auto"/>
              <w:bottom w:val="single" w:sz="4" w:space="0" w:color="auto"/>
              <w:right w:val="single" w:sz="4" w:space="0" w:color="auto"/>
            </w:tcBorders>
            <w:shd w:val="clear" w:color="auto" w:fill="auto"/>
            <w:vAlign w:val="center"/>
            <w:hideMark/>
          </w:tcPr>
          <w:p w:rsidR="007F45BF" w:rsidRPr="008B24DA" w:rsidRDefault="007F45BF" w:rsidP="00787B7A">
            <w:pPr>
              <w:rPr>
                <w:b/>
                <w:bCs/>
                <w:color w:val="000000"/>
              </w:rPr>
            </w:pPr>
          </w:p>
        </w:tc>
        <w:tc>
          <w:tcPr>
            <w:tcW w:w="2552" w:type="dxa"/>
            <w:vMerge/>
            <w:tcBorders>
              <w:left w:val="single" w:sz="4" w:space="0" w:color="auto"/>
              <w:bottom w:val="single" w:sz="4" w:space="0" w:color="auto"/>
              <w:right w:val="single" w:sz="4" w:space="0" w:color="auto"/>
            </w:tcBorders>
            <w:shd w:val="clear" w:color="auto" w:fill="auto"/>
            <w:vAlign w:val="center"/>
            <w:hideMark/>
          </w:tcPr>
          <w:p w:rsidR="007F45BF" w:rsidRPr="008B24DA" w:rsidRDefault="007F45BF" w:rsidP="00787B7A">
            <w:pPr>
              <w:rPr>
                <w:b/>
                <w:bCs/>
                <w:color w:val="000000"/>
              </w:rPr>
            </w:pPr>
          </w:p>
        </w:tc>
      </w:tr>
      <w:tr w:rsidR="007F45BF" w:rsidRPr="008B24DA" w:rsidTr="007F45BF">
        <w:trPr>
          <w:trHeight w:val="33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F45BF" w:rsidRPr="008B24DA" w:rsidRDefault="007F45BF" w:rsidP="00787B7A">
            <w:pPr>
              <w:jc w:val="center"/>
              <w:rPr>
                <w:b/>
                <w:bCs/>
                <w:i/>
                <w:iCs/>
                <w:color w:val="000000"/>
              </w:rPr>
            </w:pPr>
            <w:r w:rsidRPr="008B24DA">
              <w:rPr>
                <w:b/>
                <w:bCs/>
                <w:i/>
                <w:iCs/>
                <w:color w:val="000000"/>
                <w:sz w:val="22"/>
                <w:szCs w:val="22"/>
              </w:rPr>
              <w:t>1</w:t>
            </w:r>
          </w:p>
        </w:tc>
        <w:tc>
          <w:tcPr>
            <w:tcW w:w="1560" w:type="dxa"/>
            <w:tcBorders>
              <w:top w:val="nil"/>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b/>
                <w:bCs/>
                <w:i/>
                <w:iCs/>
                <w:color w:val="000000"/>
              </w:rPr>
            </w:pPr>
            <w:r w:rsidRPr="008B24DA">
              <w:rPr>
                <w:b/>
                <w:bCs/>
                <w:i/>
                <w:iCs/>
                <w:color w:val="000000"/>
                <w:sz w:val="22"/>
                <w:szCs w:val="22"/>
              </w:rPr>
              <w:t>2</w:t>
            </w:r>
          </w:p>
        </w:tc>
        <w:tc>
          <w:tcPr>
            <w:tcW w:w="2151" w:type="dxa"/>
            <w:tcBorders>
              <w:top w:val="nil"/>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b/>
                <w:bCs/>
                <w:i/>
                <w:iCs/>
                <w:color w:val="000000"/>
              </w:rPr>
            </w:pPr>
            <w:r w:rsidRPr="008B24DA">
              <w:rPr>
                <w:b/>
                <w:bCs/>
                <w:i/>
                <w:iCs/>
                <w:color w:val="000000"/>
                <w:sz w:val="22"/>
                <w:szCs w:val="22"/>
              </w:rPr>
              <w:t>3</w:t>
            </w:r>
          </w:p>
        </w:tc>
        <w:tc>
          <w:tcPr>
            <w:tcW w:w="861" w:type="dxa"/>
            <w:tcBorders>
              <w:top w:val="nil"/>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b/>
                <w:bCs/>
                <w:i/>
                <w:iCs/>
                <w:color w:val="000000"/>
              </w:rPr>
            </w:pPr>
            <w:r w:rsidRPr="008B24DA">
              <w:rPr>
                <w:b/>
                <w:bCs/>
                <w:i/>
                <w:iCs/>
                <w:color w:val="000000"/>
                <w:sz w:val="22"/>
                <w:szCs w:val="22"/>
              </w:rPr>
              <w:t>4</w:t>
            </w:r>
          </w:p>
        </w:tc>
        <w:tc>
          <w:tcPr>
            <w:tcW w:w="1485" w:type="dxa"/>
            <w:tcBorders>
              <w:top w:val="nil"/>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b/>
                <w:bCs/>
                <w:i/>
                <w:iCs/>
                <w:color w:val="000000"/>
              </w:rPr>
            </w:pPr>
            <w:r w:rsidRPr="008B24DA">
              <w:rPr>
                <w:b/>
                <w:bCs/>
                <w:i/>
                <w:iCs/>
                <w:color w:val="000000"/>
                <w:sz w:val="22"/>
                <w:szCs w:val="22"/>
              </w:rPr>
              <w:t>5</w:t>
            </w:r>
          </w:p>
        </w:tc>
        <w:tc>
          <w:tcPr>
            <w:tcW w:w="236" w:type="dxa"/>
            <w:tcBorders>
              <w:top w:val="nil"/>
              <w:left w:val="nil"/>
              <w:bottom w:val="single" w:sz="4" w:space="0" w:color="auto"/>
              <w:right w:val="single" w:sz="4" w:space="0" w:color="auto"/>
            </w:tcBorders>
            <w:shd w:val="clear" w:color="auto" w:fill="auto"/>
            <w:vAlign w:val="center"/>
          </w:tcPr>
          <w:p w:rsidR="007F45BF" w:rsidRPr="008B24DA" w:rsidRDefault="007F45BF" w:rsidP="00787B7A">
            <w:pPr>
              <w:jc w:val="center"/>
              <w:rPr>
                <w:b/>
                <w:bCs/>
                <w:i/>
                <w:iCs/>
                <w:color w:val="000000"/>
              </w:rPr>
            </w:pPr>
          </w:p>
        </w:tc>
        <w:tc>
          <w:tcPr>
            <w:tcW w:w="795" w:type="dxa"/>
            <w:tcBorders>
              <w:top w:val="nil"/>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b/>
                <w:bCs/>
                <w:i/>
                <w:iCs/>
                <w:color w:val="000000"/>
              </w:rPr>
            </w:pPr>
            <w:r>
              <w:rPr>
                <w:b/>
                <w:bCs/>
                <w:i/>
                <w:iCs/>
                <w:color w:val="000000"/>
                <w:sz w:val="22"/>
                <w:szCs w:val="22"/>
              </w:rPr>
              <w:t>6</w:t>
            </w:r>
          </w:p>
        </w:tc>
        <w:tc>
          <w:tcPr>
            <w:tcW w:w="850" w:type="dxa"/>
            <w:tcBorders>
              <w:top w:val="nil"/>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b/>
                <w:bCs/>
                <w:i/>
                <w:iCs/>
                <w:color w:val="000000"/>
              </w:rPr>
            </w:pPr>
            <w:r>
              <w:rPr>
                <w:b/>
                <w:bCs/>
                <w:i/>
                <w:iCs/>
                <w:color w:val="000000"/>
                <w:sz w:val="22"/>
                <w:szCs w:val="22"/>
              </w:rPr>
              <w:t>7</w:t>
            </w:r>
          </w:p>
        </w:tc>
        <w:tc>
          <w:tcPr>
            <w:tcW w:w="567" w:type="dxa"/>
            <w:tcBorders>
              <w:top w:val="nil"/>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b/>
                <w:bCs/>
                <w:i/>
                <w:iCs/>
                <w:color w:val="000000"/>
              </w:rPr>
            </w:pPr>
            <w:r>
              <w:rPr>
                <w:b/>
                <w:bCs/>
                <w:i/>
                <w:iCs/>
                <w:color w:val="000000"/>
                <w:sz w:val="22"/>
                <w:szCs w:val="22"/>
              </w:rPr>
              <w:t>8</w:t>
            </w:r>
          </w:p>
        </w:tc>
        <w:tc>
          <w:tcPr>
            <w:tcW w:w="851" w:type="dxa"/>
            <w:tcBorders>
              <w:top w:val="nil"/>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b/>
                <w:bCs/>
                <w:i/>
                <w:iCs/>
                <w:color w:val="000000"/>
              </w:rPr>
            </w:pPr>
            <w:r>
              <w:rPr>
                <w:b/>
                <w:bCs/>
                <w:i/>
                <w:iCs/>
                <w:color w:val="000000"/>
                <w:sz w:val="22"/>
                <w:szCs w:val="22"/>
              </w:rPr>
              <w:t>9</w:t>
            </w:r>
          </w:p>
        </w:tc>
        <w:tc>
          <w:tcPr>
            <w:tcW w:w="1276" w:type="dxa"/>
            <w:tcBorders>
              <w:top w:val="nil"/>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b/>
                <w:bCs/>
                <w:i/>
                <w:iCs/>
                <w:color w:val="000000"/>
              </w:rPr>
            </w:pPr>
            <w:r>
              <w:rPr>
                <w:b/>
                <w:bCs/>
                <w:i/>
                <w:iCs/>
                <w:color w:val="000000"/>
                <w:sz w:val="22"/>
                <w:szCs w:val="22"/>
              </w:rPr>
              <w:t>10</w:t>
            </w:r>
          </w:p>
        </w:tc>
        <w:tc>
          <w:tcPr>
            <w:tcW w:w="1275" w:type="dxa"/>
            <w:tcBorders>
              <w:top w:val="nil"/>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b/>
                <w:bCs/>
                <w:i/>
                <w:iCs/>
                <w:color w:val="000000"/>
              </w:rPr>
            </w:pPr>
            <w:r>
              <w:rPr>
                <w:b/>
                <w:bCs/>
                <w:i/>
                <w:iCs/>
                <w:color w:val="000000"/>
                <w:sz w:val="22"/>
                <w:szCs w:val="22"/>
              </w:rPr>
              <w:t>11</w:t>
            </w:r>
          </w:p>
        </w:tc>
        <w:tc>
          <w:tcPr>
            <w:tcW w:w="709" w:type="dxa"/>
            <w:tcBorders>
              <w:top w:val="nil"/>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b/>
                <w:bCs/>
                <w:i/>
                <w:iCs/>
                <w:color w:val="000000"/>
              </w:rPr>
            </w:pPr>
            <w:r>
              <w:rPr>
                <w:b/>
                <w:bCs/>
                <w:i/>
                <w:iCs/>
                <w:color w:val="000000"/>
                <w:sz w:val="22"/>
                <w:szCs w:val="22"/>
              </w:rPr>
              <w:t>12</w:t>
            </w:r>
          </w:p>
        </w:tc>
        <w:tc>
          <w:tcPr>
            <w:tcW w:w="2552" w:type="dxa"/>
            <w:tcBorders>
              <w:top w:val="nil"/>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b/>
                <w:bCs/>
                <w:i/>
                <w:iCs/>
                <w:color w:val="000000"/>
              </w:rPr>
            </w:pPr>
            <w:r>
              <w:rPr>
                <w:b/>
                <w:bCs/>
                <w:i/>
                <w:iCs/>
                <w:color w:val="000000"/>
                <w:sz w:val="22"/>
                <w:szCs w:val="22"/>
              </w:rPr>
              <w:t>13</w:t>
            </w:r>
          </w:p>
        </w:tc>
      </w:tr>
      <w:tr w:rsidR="007F45BF" w:rsidRPr="008B24DA" w:rsidTr="007F45BF">
        <w:trPr>
          <w:trHeight w:val="41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sidRPr="008B24DA">
              <w:rPr>
                <w:color w:val="000000"/>
                <w:sz w:val="22"/>
                <w:szCs w:val="22"/>
              </w:rPr>
              <w:t>1</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7F45BF" w:rsidRPr="008B24DA" w:rsidRDefault="007F45BF" w:rsidP="00787B7A">
            <w:pPr>
              <w:jc w:val="center"/>
              <w:rPr>
                <w:b/>
                <w:bCs/>
                <w:color w:val="000000"/>
              </w:rPr>
            </w:pPr>
            <w:r w:rsidRPr="008B24DA">
              <w:rPr>
                <w:b/>
                <w:bCs/>
                <w:color w:val="000000"/>
                <w:sz w:val="22"/>
                <w:szCs w:val="22"/>
              </w:rPr>
              <w:t>Формування доступної інфраструк</w:t>
            </w:r>
            <w:r>
              <w:rPr>
                <w:b/>
                <w:bCs/>
                <w:color w:val="000000"/>
                <w:sz w:val="22"/>
                <w:szCs w:val="22"/>
              </w:rPr>
              <w:t>-</w:t>
            </w:r>
            <w:r w:rsidRPr="008B24DA">
              <w:rPr>
                <w:b/>
                <w:bCs/>
                <w:color w:val="000000"/>
                <w:sz w:val="22"/>
                <w:szCs w:val="22"/>
              </w:rPr>
              <w:t>тури та безбар’єр</w:t>
            </w:r>
            <w:r>
              <w:rPr>
                <w:b/>
                <w:bCs/>
                <w:color w:val="000000"/>
                <w:sz w:val="22"/>
                <w:szCs w:val="22"/>
              </w:rPr>
              <w:t>-</w:t>
            </w:r>
            <w:r w:rsidRPr="008B24DA">
              <w:rPr>
                <w:b/>
                <w:bCs/>
                <w:color w:val="000000"/>
                <w:sz w:val="22"/>
                <w:szCs w:val="22"/>
              </w:rPr>
              <w:t>ного середовища та моніторинг</w:t>
            </w:r>
          </w:p>
        </w:tc>
        <w:tc>
          <w:tcPr>
            <w:tcW w:w="2151" w:type="dxa"/>
            <w:tcBorders>
              <w:top w:val="nil"/>
              <w:left w:val="nil"/>
              <w:bottom w:val="single" w:sz="4" w:space="0" w:color="auto"/>
              <w:right w:val="single" w:sz="4" w:space="0" w:color="auto"/>
            </w:tcBorders>
            <w:shd w:val="clear" w:color="auto" w:fill="auto"/>
            <w:vAlign w:val="center"/>
            <w:hideMark/>
          </w:tcPr>
          <w:p w:rsidR="007F45BF" w:rsidRDefault="007F45BF" w:rsidP="00787B7A">
            <w:pPr>
              <w:rPr>
                <w:color w:val="000000"/>
              </w:rPr>
            </w:pPr>
          </w:p>
          <w:p w:rsidR="007F45BF" w:rsidRDefault="007F45BF" w:rsidP="00787B7A">
            <w:pPr>
              <w:rPr>
                <w:color w:val="000000"/>
              </w:rPr>
            </w:pPr>
            <w:r w:rsidRPr="008B24DA">
              <w:rPr>
                <w:color w:val="000000"/>
                <w:sz w:val="22"/>
                <w:szCs w:val="22"/>
              </w:rPr>
              <w:t xml:space="preserve">1.1.Опрацьовувати пропозиції громадських організацій та окремих громадян щодо удосконалення безбар’єрного середовища (конкретних маршрутів та об'єктів комунальної власності) </w:t>
            </w:r>
          </w:p>
          <w:p w:rsidR="007F45BF" w:rsidRPr="008B24DA" w:rsidRDefault="007F45BF" w:rsidP="00787B7A">
            <w:pPr>
              <w:rPr>
                <w:color w:val="000000"/>
              </w:rPr>
            </w:pPr>
          </w:p>
        </w:tc>
        <w:tc>
          <w:tcPr>
            <w:tcW w:w="861" w:type="dxa"/>
            <w:tcBorders>
              <w:top w:val="nil"/>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sidRPr="008B24DA">
              <w:rPr>
                <w:color w:val="000000"/>
                <w:sz w:val="22"/>
                <w:szCs w:val="22"/>
              </w:rPr>
              <w:t>202</w:t>
            </w:r>
            <w:r>
              <w:rPr>
                <w:color w:val="000000"/>
                <w:sz w:val="22"/>
                <w:szCs w:val="22"/>
              </w:rPr>
              <w:t>3</w:t>
            </w:r>
            <w:r w:rsidRPr="008B24DA">
              <w:rPr>
                <w:color w:val="000000"/>
                <w:sz w:val="22"/>
                <w:szCs w:val="22"/>
              </w:rPr>
              <w:t>-2024</w:t>
            </w:r>
          </w:p>
        </w:tc>
        <w:tc>
          <w:tcPr>
            <w:tcW w:w="1485" w:type="dxa"/>
            <w:tcBorders>
              <w:top w:val="nil"/>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Pr>
                <w:color w:val="000000"/>
                <w:sz w:val="22"/>
                <w:szCs w:val="22"/>
              </w:rPr>
              <w:t>Відділ архітектури, земельних відносин, житлово-комунального господарства та державного архітектурного контролю сільської ради</w:t>
            </w:r>
            <w:r w:rsidRPr="008B24DA">
              <w:rPr>
                <w:color w:val="000000"/>
                <w:sz w:val="22"/>
                <w:szCs w:val="22"/>
              </w:rPr>
              <w:t>, співрозроб</w:t>
            </w:r>
            <w:r>
              <w:rPr>
                <w:color w:val="000000"/>
                <w:sz w:val="22"/>
                <w:szCs w:val="22"/>
              </w:rPr>
              <w:t>-</w:t>
            </w:r>
            <w:r w:rsidRPr="008B24DA">
              <w:rPr>
                <w:color w:val="000000"/>
                <w:sz w:val="22"/>
                <w:szCs w:val="22"/>
              </w:rPr>
              <w:t>ники Програми</w:t>
            </w:r>
          </w:p>
        </w:tc>
        <w:tc>
          <w:tcPr>
            <w:tcW w:w="6559" w:type="dxa"/>
            <w:gridSpan w:val="8"/>
            <w:tcBorders>
              <w:top w:val="single" w:sz="4" w:space="0" w:color="auto"/>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sidRPr="008B24DA">
              <w:rPr>
                <w:color w:val="000000"/>
                <w:sz w:val="22"/>
                <w:szCs w:val="22"/>
              </w:rPr>
              <w:t>Не потребує фінансування</w:t>
            </w:r>
          </w:p>
          <w:p w:rsidR="007F45BF" w:rsidRPr="008B24DA" w:rsidRDefault="007F45BF" w:rsidP="00787B7A">
            <w:pPr>
              <w:jc w:val="center"/>
              <w:rPr>
                <w:color w:val="000000"/>
              </w:rPr>
            </w:pPr>
            <w:r w:rsidRPr="008B24DA">
              <w:rPr>
                <w:color w:val="000000"/>
                <w:sz w:val="22"/>
                <w:szCs w:val="22"/>
              </w:rPr>
              <w:t>-</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sidRPr="008B24DA">
              <w:rPr>
                <w:color w:val="000000"/>
                <w:sz w:val="22"/>
                <w:szCs w:val="22"/>
              </w:rPr>
              <w:t>Забезпечення прав  рівного доступу до інфраструктури та об'єктів маломобільних груп населення</w:t>
            </w:r>
          </w:p>
        </w:tc>
      </w:tr>
    </w:tbl>
    <w:p w:rsidR="007F45BF" w:rsidRPr="007F45BF" w:rsidRDefault="007F45BF" w:rsidP="007F45BF">
      <w:pPr>
        <w:rPr>
          <w:lang w:val="uk-UA"/>
        </w:rPr>
      </w:pPr>
    </w:p>
    <w:p w:rsidR="007F45BF" w:rsidRDefault="007F45BF" w:rsidP="007F45BF"/>
    <w:tbl>
      <w:tblPr>
        <w:tblW w:w="15730" w:type="dxa"/>
        <w:tblInd w:w="-318" w:type="dxa"/>
        <w:tblLayout w:type="fixed"/>
        <w:tblLook w:val="04A0"/>
      </w:tblPr>
      <w:tblGrid>
        <w:gridCol w:w="561"/>
        <w:gridCol w:w="1559"/>
        <w:gridCol w:w="2150"/>
        <w:gridCol w:w="861"/>
        <w:gridCol w:w="1485"/>
        <w:gridCol w:w="42"/>
        <w:gridCol w:w="850"/>
        <w:gridCol w:w="992"/>
        <w:gridCol w:w="993"/>
        <w:gridCol w:w="567"/>
        <w:gridCol w:w="992"/>
        <w:gridCol w:w="992"/>
        <w:gridCol w:w="692"/>
        <w:gridCol w:w="159"/>
        <w:gridCol w:w="2835"/>
      </w:tblGrid>
      <w:tr w:rsidR="007F45BF" w:rsidRPr="008B24DA" w:rsidTr="007F45BF">
        <w:trPr>
          <w:trHeight w:val="330"/>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5BF" w:rsidRPr="008B24DA" w:rsidRDefault="007F45BF" w:rsidP="00787B7A">
            <w:pPr>
              <w:jc w:val="center"/>
              <w:rPr>
                <w:b/>
                <w:bCs/>
                <w:i/>
                <w:iCs/>
                <w:color w:val="000000"/>
              </w:rPr>
            </w:pPr>
            <w:r w:rsidRPr="008B24DA">
              <w:rPr>
                <w:b/>
                <w:bCs/>
                <w:i/>
                <w:iCs/>
                <w:color w:val="000000"/>
                <w:sz w:val="22"/>
                <w:szCs w:val="22"/>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b/>
                <w:bCs/>
                <w:i/>
                <w:iCs/>
                <w:color w:val="000000"/>
              </w:rPr>
            </w:pPr>
            <w:r w:rsidRPr="008B24DA">
              <w:rPr>
                <w:b/>
                <w:bCs/>
                <w:i/>
                <w:iCs/>
                <w:color w:val="000000"/>
                <w:sz w:val="22"/>
                <w:szCs w:val="22"/>
              </w:rPr>
              <w:t>2</w:t>
            </w:r>
          </w:p>
        </w:tc>
        <w:tc>
          <w:tcPr>
            <w:tcW w:w="2150" w:type="dxa"/>
            <w:tcBorders>
              <w:top w:val="single" w:sz="4" w:space="0" w:color="auto"/>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b/>
                <w:bCs/>
                <w:i/>
                <w:iCs/>
                <w:color w:val="000000"/>
              </w:rPr>
            </w:pPr>
            <w:r w:rsidRPr="008B24DA">
              <w:rPr>
                <w:b/>
                <w:bCs/>
                <w:i/>
                <w:iCs/>
                <w:color w:val="000000"/>
                <w:sz w:val="22"/>
                <w:szCs w:val="22"/>
              </w:rPr>
              <w:t>3</w:t>
            </w:r>
          </w:p>
        </w:tc>
        <w:tc>
          <w:tcPr>
            <w:tcW w:w="861" w:type="dxa"/>
            <w:tcBorders>
              <w:top w:val="single" w:sz="4" w:space="0" w:color="auto"/>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b/>
                <w:bCs/>
                <w:i/>
                <w:iCs/>
                <w:color w:val="000000"/>
              </w:rPr>
            </w:pPr>
            <w:r w:rsidRPr="008B24DA">
              <w:rPr>
                <w:b/>
                <w:bCs/>
                <w:i/>
                <w:iCs/>
                <w:color w:val="000000"/>
                <w:sz w:val="22"/>
                <w:szCs w:val="22"/>
              </w:rPr>
              <w:t>4</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b/>
                <w:bCs/>
                <w:i/>
                <w:iCs/>
                <w:color w:val="000000"/>
              </w:rPr>
            </w:pPr>
            <w:r w:rsidRPr="008B24DA">
              <w:rPr>
                <w:b/>
                <w:bCs/>
                <w:i/>
                <w:iCs/>
                <w:color w:val="000000"/>
                <w:sz w:val="22"/>
                <w:szCs w:val="22"/>
              </w:rPr>
              <w:t>5</w:t>
            </w:r>
          </w:p>
        </w:tc>
        <w:tc>
          <w:tcPr>
            <w:tcW w:w="892" w:type="dxa"/>
            <w:gridSpan w:val="2"/>
            <w:tcBorders>
              <w:top w:val="single" w:sz="4" w:space="0" w:color="auto"/>
              <w:left w:val="nil"/>
              <w:bottom w:val="single" w:sz="4" w:space="0" w:color="auto"/>
              <w:right w:val="single" w:sz="4" w:space="0" w:color="auto"/>
            </w:tcBorders>
            <w:shd w:val="clear" w:color="auto" w:fill="auto"/>
            <w:vAlign w:val="center"/>
          </w:tcPr>
          <w:p w:rsidR="007F45BF" w:rsidRPr="008B24DA" w:rsidRDefault="007F45BF" w:rsidP="00787B7A">
            <w:pPr>
              <w:jc w:val="center"/>
              <w:rPr>
                <w:b/>
                <w:bCs/>
                <w:i/>
                <w:iCs/>
                <w:color w:val="000000"/>
              </w:rPr>
            </w:pPr>
            <w:r w:rsidRPr="008B24DA">
              <w:rPr>
                <w:b/>
                <w:bCs/>
                <w:i/>
                <w:iCs/>
                <w:color w:val="000000"/>
                <w:sz w:val="22"/>
                <w:szCs w:val="22"/>
              </w:rPr>
              <w:t>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b/>
                <w:bCs/>
                <w:i/>
                <w:iCs/>
                <w:color w:val="000000"/>
              </w:rPr>
            </w:pPr>
            <w:r w:rsidRPr="008B24DA">
              <w:rPr>
                <w:b/>
                <w:bCs/>
                <w:i/>
                <w:iCs/>
                <w:color w:val="000000"/>
                <w:sz w:val="22"/>
                <w:szCs w:val="22"/>
              </w:rPr>
              <w:t>10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b/>
                <w:bCs/>
                <w:i/>
                <w:iCs/>
                <w:color w:val="000000"/>
              </w:rPr>
            </w:pPr>
            <w:r w:rsidRPr="008B24DA">
              <w:rPr>
                <w:b/>
                <w:bCs/>
                <w:i/>
                <w:iCs/>
                <w:color w:val="000000"/>
                <w:sz w:val="22"/>
                <w:szCs w:val="22"/>
              </w:rPr>
              <w:t>11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b/>
                <w:bCs/>
                <w:i/>
                <w:iCs/>
                <w:color w:val="000000"/>
              </w:rPr>
            </w:pPr>
            <w:r w:rsidRPr="008B24DA">
              <w:rPr>
                <w:b/>
                <w:bCs/>
                <w:i/>
                <w:iCs/>
                <w:color w:val="000000"/>
                <w:sz w:val="22"/>
                <w:szCs w:val="22"/>
              </w:rPr>
              <w:t>12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b/>
                <w:bCs/>
                <w:i/>
                <w:iCs/>
                <w:color w:val="000000"/>
              </w:rPr>
            </w:pPr>
            <w:r w:rsidRPr="008B24DA">
              <w:rPr>
                <w:b/>
                <w:bCs/>
                <w:i/>
                <w:iCs/>
                <w:color w:val="000000"/>
                <w:sz w:val="22"/>
                <w:szCs w:val="22"/>
              </w:rPr>
              <w:t>13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b/>
                <w:bCs/>
                <w:i/>
                <w:iCs/>
                <w:color w:val="000000"/>
              </w:rPr>
            </w:pPr>
            <w:r w:rsidRPr="008B24DA">
              <w:rPr>
                <w:b/>
                <w:bCs/>
                <w:i/>
                <w:iCs/>
                <w:color w:val="000000"/>
                <w:sz w:val="22"/>
                <w:szCs w:val="22"/>
              </w:rPr>
              <w:t>14</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b/>
                <w:bCs/>
                <w:i/>
                <w:iCs/>
                <w:color w:val="000000"/>
              </w:rPr>
            </w:pPr>
            <w:r w:rsidRPr="008B24DA">
              <w:rPr>
                <w:b/>
                <w:bCs/>
                <w:i/>
                <w:iCs/>
                <w:color w:val="000000"/>
                <w:sz w:val="22"/>
                <w:szCs w:val="22"/>
              </w:rPr>
              <w:t>15</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b/>
                <w:bCs/>
                <w:i/>
                <w:iCs/>
                <w:color w:val="000000"/>
              </w:rPr>
            </w:pPr>
            <w:r w:rsidRPr="008B24DA">
              <w:rPr>
                <w:b/>
                <w:bCs/>
                <w:i/>
                <w:iCs/>
                <w:color w:val="000000"/>
                <w:sz w:val="22"/>
                <w:szCs w:val="22"/>
              </w:rPr>
              <w:t>16</w:t>
            </w:r>
          </w:p>
        </w:tc>
      </w:tr>
      <w:tr w:rsidR="007F45BF" w:rsidRPr="008B24DA" w:rsidTr="007F45BF">
        <w:trPr>
          <w:trHeight w:val="2490"/>
        </w:trPr>
        <w:tc>
          <w:tcPr>
            <w:tcW w:w="561" w:type="dxa"/>
            <w:vMerge w:val="restart"/>
            <w:tcBorders>
              <w:top w:val="single" w:sz="4" w:space="0" w:color="auto"/>
              <w:left w:val="single" w:sz="4" w:space="0" w:color="auto"/>
              <w:bottom w:val="single" w:sz="4" w:space="0" w:color="auto"/>
              <w:right w:val="single" w:sz="4" w:space="0" w:color="auto"/>
            </w:tcBorders>
            <w:vAlign w:val="center"/>
            <w:hideMark/>
          </w:tcPr>
          <w:p w:rsidR="007F45BF" w:rsidRPr="008B24DA" w:rsidRDefault="007F45BF" w:rsidP="00787B7A">
            <w:pPr>
              <w:rPr>
                <w:color w:val="000000"/>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F45BF" w:rsidRPr="008B24DA" w:rsidRDefault="007F45BF" w:rsidP="00787B7A">
            <w:pPr>
              <w:rPr>
                <w:b/>
                <w:bCs/>
                <w:color w:val="000000"/>
              </w:rPr>
            </w:pPr>
          </w:p>
        </w:tc>
        <w:tc>
          <w:tcPr>
            <w:tcW w:w="2150" w:type="dxa"/>
            <w:tcBorders>
              <w:top w:val="single" w:sz="4" w:space="0" w:color="auto"/>
              <w:left w:val="nil"/>
              <w:bottom w:val="single" w:sz="4" w:space="0" w:color="auto"/>
              <w:right w:val="single" w:sz="4" w:space="0" w:color="auto"/>
            </w:tcBorders>
            <w:shd w:val="clear" w:color="auto" w:fill="auto"/>
            <w:vAlign w:val="center"/>
            <w:hideMark/>
          </w:tcPr>
          <w:p w:rsidR="007F45BF" w:rsidRPr="008B24DA" w:rsidRDefault="007F45BF" w:rsidP="00787B7A">
            <w:pPr>
              <w:rPr>
                <w:color w:val="000000"/>
              </w:rPr>
            </w:pPr>
            <w:r w:rsidRPr="008B24DA">
              <w:rPr>
                <w:color w:val="000000"/>
                <w:sz w:val="22"/>
                <w:szCs w:val="22"/>
              </w:rPr>
              <w:t>Визначити перелік об'єктів, будівель та споруд громадського призначення комунальної форми власності  щодо потреби в проведенні заходів з доступності</w:t>
            </w:r>
          </w:p>
        </w:tc>
        <w:tc>
          <w:tcPr>
            <w:tcW w:w="861" w:type="dxa"/>
            <w:tcBorders>
              <w:top w:val="single" w:sz="4" w:space="0" w:color="auto"/>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sidRPr="008B24DA">
              <w:rPr>
                <w:color w:val="000000"/>
                <w:sz w:val="22"/>
                <w:szCs w:val="22"/>
              </w:rPr>
              <w:t>202</w:t>
            </w:r>
            <w:r>
              <w:rPr>
                <w:color w:val="000000"/>
                <w:sz w:val="22"/>
                <w:szCs w:val="22"/>
              </w:rPr>
              <w:t>3</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p>
        </w:tc>
        <w:tc>
          <w:tcPr>
            <w:tcW w:w="6279" w:type="dxa"/>
            <w:gridSpan w:val="9"/>
            <w:tcBorders>
              <w:top w:val="single" w:sz="4" w:space="0" w:color="auto"/>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sidRPr="008B24DA">
              <w:rPr>
                <w:color w:val="000000"/>
                <w:sz w:val="22"/>
                <w:szCs w:val="22"/>
              </w:rPr>
              <w:t>Не потребує фінансування</w:t>
            </w:r>
          </w:p>
          <w:p w:rsidR="007F45BF" w:rsidRPr="008B24DA" w:rsidRDefault="007F45BF" w:rsidP="00787B7A">
            <w:pPr>
              <w:jc w:val="center"/>
              <w:rPr>
                <w:color w:val="000000"/>
              </w:rPr>
            </w:pPr>
            <w:r w:rsidRPr="008B24DA">
              <w:rPr>
                <w:color w:val="000000"/>
                <w:sz w:val="22"/>
                <w:szCs w:val="22"/>
              </w:rPr>
              <w:t>-</w:t>
            </w:r>
          </w:p>
        </w:tc>
        <w:tc>
          <w:tcPr>
            <w:tcW w:w="2835" w:type="dxa"/>
            <w:vMerge w:val="restart"/>
            <w:tcBorders>
              <w:top w:val="single" w:sz="4" w:space="0" w:color="auto"/>
              <w:left w:val="single" w:sz="4" w:space="0" w:color="auto"/>
              <w:right w:val="single" w:sz="4" w:space="0" w:color="auto"/>
            </w:tcBorders>
            <w:vAlign w:val="center"/>
            <w:hideMark/>
          </w:tcPr>
          <w:p w:rsidR="007F45BF" w:rsidRPr="008B24DA" w:rsidRDefault="007F45BF" w:rsidP="00787B7A">
            <w:pPr>
              <w:rPr>
                <w:color w:val="000000"/>
              </w:rPr>
            </w:pPr>
          </w:p>
        </w:tc>
      </w:tr>
      <w:tr w:rsidR="007F45BF" w:rsidRPr="008B24DA" w:rsidTr="007F45BF">
        <w:trPr>
          <w:trHeight w:val="2295"/>
        </w:trPr>
        <w:tc>
          <w:tcPr>
            <w:tcW w:w="561" w:type="dxa"/>
            <w:vMerge/>
            <w:tcBorders>
              <w:top w:val="nil"/>
              <w:left w:val="single" w:sz="4" w:space="0" w:color="auto"/>
              <w:bottom w:val="single" w:sz="4" w:space="0" w:color="auto"/>
              <w:right w:val="single" w:sz="4" w:space="0" w:color="auto"/>
            </w:tcBorders>
            <w:vAlign w:val="center"/>
            <w:hideMark/>
          </w:tcPr>
          <w:p w:rsidR="007F45BF" w:rsidRPr="008B24DA" w:rsidRDefault="007F45BF" w:rsidP="00787B7A">
            <w:pPr>
              <w:rPr>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7F45BF" w:rsidRPr="008B24DA" w:rsidRDefault="007F45BF" w:rsidP="00787B7A">
            <w:pPr>
              <w:rPr>
                <w:b/>
                <w:bCs/>
                <w:color w:val="000000"/>
              </w:rPr>
            </w:pPr>
          </w:p>
        </w:tc>
        <w:tc>
          <w:tcPr>
            <w:tcW w:w="2150" w:type="dxa"/>
            <w:tcBorders>
              <w:top w:val="nil"/>
              <w:left w:val="nil"/>
              <w:bottom w:val="single" w:sz="4" w:space="0" w:color="auto"/>
              <w:right w:val="single" w:sz="4" w:space="0" w:color="auto"/>
            </w:tcBorders>
            <w:shd w:val="clear" w:color="auto" w:fill="auto"/>
            <w:vAlign w:val="center"/>
            <w:hideMark/>
          </w:tcPr>
          <w:p w:rsidR="007F45BF" w:rsidRPr="008B24DA" w:rsidRDefault="007F45BF" w:rsidP="00787B7A">
            <w:pPr>
              <w:rPr>
                <w:color w:val="000000"/>
              </w:rPr>
            </w:pPr>
            <w:r w:rsidRPr="008B24DA">
              <w:rPr>
                <w:color w:val="000000"/>
                <w:sz w:val="22"/>
                <w:szCs w:val="22"/>
              </w:rPr>
              <w:t>2.2. Здійснення виїзного моніторингу з метою громадського незалежного  оцінювання  ситуації щодо доступності</w:t>
            </w:r>
          </w:p>
        </w:tc>
        <w:tc>
          <w:tcPr>
            <w:tcW w:w="861" w:type="dxa"/>
            <w:tcBorders>
              <w:top w:val="nil"/>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sidRPr="008B24DA">
              <w:rPr>
                <w:color w:val="000000"/>
                <w:sz w:val="22"/>
                <w:szCs w:val="22"/>
              </w:rPr>
              <w:t>202</w:t>
            </w:r>
            <w:r>
              <w:rPr>
                <w:color w:val="000000"/>
                <w:sz w:val="22"/>
                <w:szCs w:val="22"/>
              </w:rPr>
              <w:t>3</w:t>
            </w:r>
            <w:r w:rsidRPr="008B24DA">
              <w:rPr>
                <w:color w:val="000000"/>
                <w:sz w:val="22"/>
                <w:szCs w:val="22"/>
              </w:rPr>
              <w:t>-2024</w:t>
            </w:r>
          </w:p>
        </w:tc>
        <w:tc>
          <w:tcPr>
            <w:tcW w:w="1485" w:type="dxa"/>
            <w:tcBorders>
              <w:top w:val="nil"/>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sidRPr="008B24DA">
              <w:rPr>
                <w:color w:val="000000"/>
                <w:sz w:val="22"/>
                <w:szCs w:val="22"/>
              </w:rPr>
              <w:t>Закарпатське</w:t>
            </w:r>
            <w:r w:rsidRPr="008B24DA">
              <w:rPr>
                <w:color w:val="000000"/>
                <w:sz w:val="22"/>
                <w:szCs w:val="22"/>
              </w:rPr>
              <w:br/>
              <w:t>обласне товариство осіб з інвалідністю</w:t>
            </w:r>
          </w:p>
        </w:tc>
        <w:tc>
          <w:tcPr>
            <w:tcW w:w="892" w:type="dxa"/>
            <w:gridSpan w:val="2"/>
            <w:tcBorders>
              <w:top w:val="nil"/>
              <w:left w:val="nil"/>
              <w:bottom w:val="single" w:sz="4" w:space="0" w:color="auto"/>
              <w:right w:val="single" w:sz="4" w:space="0" w:color="auto"/>
            </w:tcBorders>
            <w:shd w:val="clear" w:color="auto" w:fill="auto"/>
            <w:vAlign w:val="center"/>
          </w:tcPr>
          <w:p w:rsidR="007F45BF" w:rsidRPr="008B24DA" w:rsidRDefault="007F45BF" w:rsidP="00787B7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sidRPr="008B24DA">
              <w:rPr>
                <w:color w:val="000000"/>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sidRPr="008B24DA">
              <w:rPr>
                <w:color w:val="000000"/>
                <w:sz w:val="22"/>
                <w:szCs w:val="22"/>
              </w:rPr>
              <w:t>30,0</w:t>
            </w:r>
          </w:p>
        </w:tc>
        <w:tc>
          <w:tcPr>
            <w:tcW w:w="567" w:type="dxa"/>
            <w:tcBorders>
              <w:top w:val="nil"/>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sidRPr="008B24DA">
              <w:rPr>
                <w:color w:val="000000"/>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sidRPr="008B24DA">
              <w:rPr>
                <w:color w:val="000000"/>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sidRPr="008B24DA">
              <w:rPr>
                <w:color w:val="000000"/>
                <w:sz w:val="22"/>
                <w:szCs w:val="22"/>
              </w:rPr>
              <w:t>30,0</w:t>
            </w:r>
          </w:p>
        </w:tc>
        <w:tc>
          <w:tcPr>
            <w:tcW w:w="851" w:type="dxa"/>
            <w:gridSpan w:val="2"/>
            <w:tcBorders>
              <w:top w:val="nil"/>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b/>
                <w:bCs/>
                <w:color w:val="000000"/>
              </w:rPr>
            </w:pPr>
            <w:r w:rsidRPr="008B24DA">
              <w:rPr>
                <w:b/>
                <w:bCs/>
                <w:color w:val="000000"/>
                <w:sz w:val="22"/>
                <w:szCs w:val="22"/>
              </w:rPr>
              <w:t>90,0</w:t>
            </w:r>
          </w:p>
        </w:tc>
        <w:tc>
          <w:tcPr>
            <w:tcW w:w="2835" w:type="dxa"/>
            <w:vMerge/>
            <w:tcBorders>
              <w:left w:val="single" w:sz="4" w:space="0" w:color="auto"/>
              <w:bottom w:val="single" w:sz="4" w:space="0" w:color="auto"/>
              <w:right w:val="single" w:sz="4" w:space="0" w:color="auto"/>
            </w:tcBorders>
            <w:vAlign w:val="center"/>
            <w:hideMark/>
          </w:tcPr>
          <w:p w:rsidR="007F45BF" w:rsidRPr="008B24DA" w:rsidRDefault="007F45BF" w:rsidP="00787B7A">
            <w:pPr>
              <w:rPr>
                <w:color w:val="000000"/>
              </w:rPr>
            </w:pPr>
          </w:p>
        </w:tc>
      </w:tr>
      <w:tr w:rsidR="007F45BF" w:rsidTr="007F4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6"/>
          <w:gridAfter w:val="2"/>
          <w:wBefore w:w="6658" w:type="dxa"/>
          <w:wAfter w:w="2994" w:type="dxa"/>
          <w:trHeight w:val="108"/>
        </w:trPr>
        <w:tc>
          <w:tcPr>
            <w:tcW w:w="6078" w:type="dxa"/>
            <w:gridSpan w:val="7"/>
          </w:tcPr>
          <w:p w:rsidR="007F45BF" w:rsidRPr="007F45BF" w:rsidRDefault="007F45BF" w:rsidP="007F45BF">
            <w:pPr>
              <w:rPr>
                <w:color w:val="000000"/>
                <w:lang w:val="uk-UA"/>
              </w:rPr>
            </w:pPr>
          </w:p>
        </w:tc>
      </w:tr>
      <w:tr w:rsidR="007F45BF" w:rsidRPr="008B24DA" w:rsidTr="007F45BF">
        <w:trPr>
          <w:trHeight w:val="5084"/>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sidRPr="008B24DA">
              <w:rPr>
                <w:color w:val="000000"/>
                <w:sz w:val="22"/>
                <w:szCs w:val="22"/>
              </w:rPr>
              <w:lastRenderedPageBreak/>
              <w:t>2</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7F45BF" w:rsidRPr="008B24DA" w:rsidRDefault="007F45BF" w:rsidP="00787B7A">
            <w:pPr>
              <w:jc w:val="center"/>
              <w:rPr>
                <w:b/>
                <w:bCs/>
                <w:color w:val="000000"/>
              </w:rPr>
            </w:pPr>
            <w:r w:rsidRPr="008B24DA">
              <w:rPr>
                <w:b/>
                <w:bCs/>
                <w:color w:val="000000"/>
                <w:sz w:val="22"/>
                <w:szCs w:val="22"/>
              </w:rPr>
              <w:t xml:space="preserve">Формування інформаційної інфраструктури доступного середовища у </w:t>
            </w:r>
            <w:r>
              <w:rPr>
                <w:b/>
                <w:bCs/>
                <w:color w:val="000000"/>
                <w:sz w:val="22"/>
                <w:szCs w:val="22"/>
              </w:rPr>
              <w:t>громаді</w:t>
            </w:r>
            <w:r w:rsidRPr="008B24DA">
              <w:rPr>
                <w:b/>
                <w:bCs/>
                <w:color w:val="000000"/>
                <w:sz w:val="22"/>
                <w:szCs w:val="22"/>
              </w:rPr>
              <w:t xml:space="preserve"> (Інформаційна безбар’єр</w:t>
            </w:r>
            <w:r>
              <w:rPr>
                <w:b/>
                <w:bCs/>
                <w:color w:val="000000"/>
                <w:sz w:val="22"/>
                <w:szCs w:val="22"/>
              </w:rPr>
              <w:t>-</w:t>
            </w:r>
            <w:r w:rsidRPr="008B24DA">
              <w:rPr>
                <w:b/>
                <w:bCs/>
                <w:color w:val="000000"/>
                <w:sz w:val="22"/>
                <w:szCs w:val="22"/>
              </w:rPr>
              <w:t>ність)</w:t>
            </w:r>
          </w:p>
        </w:tc>
        <w:tc>
          <w:tcPr>
            <w:tcW w:w="2150" w:type="dxa"/>
            <w:tcBorders>
              <w:top w:val="nil"/>
              <w:left w:val="single" w:sz="4" w:space="0" w:color="auto"/>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sidRPr="008B24DA">
              <w:rPr>
                <w:color w:val="000000"/>
                <w:sz w:val="22"/>
                <w:szCs w:val="22"/>
              </w:rPr>
              <w:t>2.1. Висвітлювати у засобах масової інформації питання щодо створення безперешкодного життєвого середовища для осіб з обмеженими функціональними можливостями та інших маломобільних груп населення</w:t>
            </w:r>
          </w:p>
        </w:tc>
        <w:tc>
          <w:tcPr>
            <w:tcW w:w="861" w:type="dxa"/>
            <w:tcBorders>
              <w:top w:val="nil"/>
              <w:left w:val="single" w:sz="4" w:space="0" w:color="auto"/>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sidRPr="008B24DA">
              <w:rPr>
                <w:color w:val="000000"/>
                <w:sz w:val="22"/>
                <w:szCs w:val="22"/>
              </w:rPr>
              <w:t>202</w:t>
            </w:r>
            <w:r>
              <w:rPr>
                <w:color w:val="000000"/>
                <w:sz w:val="22"/>
                <w:szCs w:val="22"/>
              </w:rPr>
              <w:t>3</w:t>
            </w:r>
            <w:r w:rsidRPr="008B24DA">
              <w:rPr>
                <w:color w:val="000000"/>
                <w:sz w:val="22"/>
                <w:szCs w:val="22"/>
              </w:rPr>
              <w:t>-2024</w:t>
            </w:r>
          </w:p>
        </w:tc>
        <w:tc>
          <w:tcPr>
            <w:tcW w:w="1485" w:type="dxa"/>
            <w:tcBorders>
              <w:top w:val="nil"/>
              <w:left w:val="single" w:sz="4" w:space="0" w:color="auto"/>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p>
        </w:tc>
        <w:tc>
          <w:tcPr>
            <w:tcW w:w="6279" w:type="dxa"/>
            <w:gridSpan w:val="9"/>
            <w:tcBorders>
              <w:top w:val="single" w:sz="4" w:space="0" w:color="auto"/>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sidRPr="008B24DA">
              <w:rPr>
                <w:color w:val="000000"/>
                <w:sz w:val="22"/>
                <w:szCs w:val="22"/>
              </w:rPr>
              <w:t>Не потребує фінансування</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sidRPr="008B24DA">
              <w:rPr>
                <w:color w:val="000000"/>
                <w:sz w:val="22"/>
                <w:szCs w:val="22"/>
              </w:rPr>
              <w:t xml:space="preserve"> </w:t>
            </w:r>
            <w:r w:rsidRPr="008B24DA">
              <w:rPr>
                <w:color w:val="000000"/>
                <w:sz w:val="22"/>
                <w:szCs w:val="22"/>
              </w:rPr>
              <w:br w:type="page"/>
              <w:t xml:space="preserve">Забезпечення формування інформаційної інфраструктури доступного середовища у </w:t>
            </w:r>
            <w:r>
              <w:rPr>
                <w:color w:val="000000"/>
                <w:sz w:val="22"/>
                <w:szCs w:val="22"/>
              </w:rPr>
              <w:t>громаді</w:t>
            </w:r>
          </w:p>
        </w:tc>
      </w:tr>
    </w:tbl>
    <w:p w:rsidR="007F45BF" w:rsidRDefault="007F45BF" w:rsidP="007F45BF"/>
    <w:tbl>
      <w:tblPr>
        <w:tblW w:w="15632" w:type="dxa"/>
        <w:tblInd w:w="-318" w:type="dxa"/>
        <w:tblLayout w:type="fixed"/>
        <w:tblLook w:val="04A0"/>
      </w:tblPr>
      <w:tblGrid>
        <w:gridCol w:w="554"/>
        <w:gridCol w:w="1550"/>
        <w:gridCol w:w="2142"/>
        <w:gridCol w:w="860"/>
        <w:gridCol w:w="1480"/>
        <w:gridCol w:w="1061"/>
        <w:gridCol w:w="996"/>
        <w:gridCol w:w="992"/>
        <w:gridCol w:w="709"/>
        <w:gridCol w:w="992"/>
        <w:gridCol w:w="709"/>
        <w:gridCol w:w="1276"/>
        <w:gridCol w:w="2301"/>
        <w:gridCol w:w="10"/>
      </w:tblGrid>
      <w:tr w:rsidR="007F45BF" w:rsidRPr="008B24DA" w:rsidTr="007F45BF">
        <w:trPr>
          <w:gridAfter w:val="1"/>
          <w:wAfter w:w="10" w:type="dxa"/>
          <w:trHeight w:val="284"/>
        </w:trPr>
        <w:tc>
          <w:tcPr>
            <w:tcW w:w="554" w:type="dxa"/>
            <w:tcBorders>
              <w:top w:val="single" w:sz="4" w:space="0" w:color="auto"/>
              <w:left w:val="single" w:sz="4" w:space="0" w:color="auto"/>
              <w:bottom w:val="single" w:sz="4" w:space="0" w:color="auto"/>
              <w:right w:val="single" w:sz="4" w:space="0" w:color="auto"/>
            </w:tcBorders>
            <w:vAlign w:val="center"/>
          </w:tcPr>
          <w:p w:rsidR="007F45BF" w:rsidRPr="008B24DA" w:rsidRDefault="007F45BF" w:rsidP="00787B7A">
            <w:pPr>
              <w:jc w:val="center"/>
              <w:rPr>
                <w:b/>
                <w:bCs/>
                <w:i/>
                <w:iCs/>
                <w:color w:val="000000"/>
              </w:rPr>
            </w:pPr>
            <w:r w:rsidRPr="008B24DA">
              <w:rPr>
                <w:b/>
                <w:bCs/>
                <w:i/>
                <w:iCs/>
                <w:color w:val="000000"/>
                <w:sz w:val="22"/>
                <w:szCs w:val="22"/>
              </w:rPr>
              <w:t>1</w:t>
            </w:r>
          </w:p>
        </w:tc>
        <w:tc>
          <w:tcPr>
            <w:tcW w:w="1550" w:type="dxa"/>
            <w:tcBorders>
              <w:top w:val="single" w:sz="4" w:space="0" w:color="auto"/>
              <w:left w:val="single" w:sz="4" w:space="0" w:color="auto"/>
              <w:bottom w:val="single" w:sz="4" w:space="0" w:color="auto"/>
              <w:right w:val="single" w:sz="4" w:space="0" w:color="auto"/>
            </w:tcBorders>
            <w:vAlign w:val="center"/>
          </w:tcPr>
          <w:p w:rsidR="007F45BF" w:rsidRPr="008B24DA" w:rsidRDefault="007F45BF" w:rsidP="00787B7A">
            <w:pPr>
              <w:jc w:val="center"/>
              <w:rPr>
                <w:b/>
                <w:bCs/>
                <w:i/>
                <w:iCs/>
                <w:color w:val="000000"/>
              </w:rPr>
            </w:pPr>
            <w:r w:rsidRPr="008B24DA">
              <w:rPr>
                <w:b/>
                <w:bCs/>
                <w:i/>
                <w:iCs/>
                <w:color w:val="000000"/>
                <w:sz w:val="22"/>
                <w:szCs w:val="22"/>
              </w:rPr>
              <w:t>2</w:t>
            </w:r>
          </w:p>
        </w:tc>
        <w:tc>
          <w:tcPr>
            <w:tcW w:w="2142" w:type="dxa"/>
            <w:tcBorders>
              <w:top w:val="single" w:sz="4" w:space="0" w:color="auto"/>
              <w:left w:val="nil"/>
              <w:bottom w:val="single" w:sz="4" w:space="0" w:color="auto"/>
              <w:right w:val="single" w:sz="4" w:space="0" w:color="auto"/>
            </w:tcBorders>
            <w:shd w:val="clear" w:color="auto" w:fill="auto"/>
            <w:vAlign w:val="center"/>
          </w:tcPr>
          <w:p w:rsidR="007F45BF" w:rsidRPr="008B24DA" w:rsidRDefault="007F45BF" w:rsidP="00787B7A">
            <w:pPr>
              <w:jc w:val="center"/>
              <w:rPr>
                <w:b/>
                <w:bCs/>
                <w:i/>
                <w:iCs/>
                <w:color w:val="000000"/>
              </w:rPr>
            </w:pPr>
            <w:r w:rsidRPr="008B24DA">
              <w:rPr>
                <w:b/>
                <w:bCs/>
                <w:i/>
                <w:iCs/>
                <w:color w:val="000000"/>
                <w:sz w:val="22"/>
                <w:szCs w:val="22"/>
              </w:rPr>
              <w:t>3</w:t>
            </w:r>
          </w:p>
        </w:tc>
        <w:tc>
          <w:tcPr>
            <w:tcW w:w="860" w:type="dxa"/>
            <w:tcBorders>
              <w:top w:val="single" w:sz="4" w:space="0" w:color="auto"/>
              <w:left w:val="nil"/>
              <w:bottom w:val="single" w:sz="4" w:space="0" w:color="auto"/>
              <w:right w:val="single" w:sz="4" w:space="0" w:color="auto"/>
            </w:tcBorders>
            <w:shd w:val="clear" w:color="auto" w:fill="auto"/>
            <w:vAlign w:val="center"/>
          </w:tcPr>
          <w:p w:rsidR="007F45BF" w:rsidRPr="008B24DA" w:rsidRDefault="007F45BF" w:rsidP="00787B7A">
            <w:pPr>
              <w:jc w:val="center"/>
              <w:rPr>
                <w:b/>
                <w:bCs/>
                <w:i/>
                <w:iCs/>
                <w:color w:val="000000"/>
              </w:rPr>
            </w:pPr>
            <w:r w:rsidRPr="008B24DA">
              <w:rPr>
                <w:b/>
                <w:bCs/>
                <w:i/>
                <w:iCs/>
                <w:color w:val="000000"/>
                <w:sz w:val="22"/>
                <w:szCs w:val="22"/>
              </w:rPr>
              <w:t>4</w:t>
            </w:r>
          </w:p>
        </w:tc>
        <w:tc>
          <w:tcPr>
            <w:tcW w:w="1480" w:type="dxa"/>
            <w:tcBorders>
              <w:top w:val="single" w:sz="4" w:space="0" w:color="auto"/>
              <w:left w:val="nil"/>
              <w:bottom w:val="single" w:sz="4" w:space="0" w:color="auto"/>
              <w:right w:val="single" w:sz="4" w:space="0" w:color="auto"/>
            </w:tcBorders>
            <w:shd w:val="clear" w:color="auto" w:fill="auto"/>
            <w:vAlign w:val="center"/>
          </w:tcPr>
          <w:p w:rsidR="007F45BF" w:rsidRPr="008B24DA" w:rsidRDefault="007F45BF" w:rsidP="00787B7A">
            <w:pPr>
              <w:jc w:val="center"/>
              <w:rPr>
                <w:b/>
                <w:bCs/>
                <w:i/>
                <w:iCs/>
                <w:color w:val="000000"/>
              </w:rPr>
            </w:pPr>
            <w:r w:rsidRPr="008B24DA">
              <w:rPr>
                <w:b/>
                <w:bCs/>
                <w:i/>
                <w:iCs/>
                <w:color w:val="000000"/>
                <w:sz w:val="22"/>
                <w:szCs w:val="22"/>
              </w:rPr>
              <w:t>5</w:t>
            </w:r>
          </w:p>
        </w:tc>
        <w:tc>
          <w:tcPr>
            <w:tcW w:w="1061" w:type="dxa"/>
            <w:tcBorders>
              <w:top w:val="single" w:sz="4" w:space="0" w:color="auto"/>
              <w:left w:val="nil"/>
              <w:bottom w:val="single" w:sz="4" w:space="0" w:color="auto"/>
              <w:right w:val="single" w:sz="4" w:space="0" w:color="auto"/>
            </w:tcBorders>
            <w:shd w:val="clear" w:color="auto" w:fill="auto"/>
            <w:vAlign w:val="center"/>
          </w:tcPr>
          <w:p w:rsidR="007F45BF" w:rsidRPr="008B24DA" w:rsidRDefault="007F45BF" w:rsidP="00787B7A">
            <w:pPr>
              <w:jc w:val="center"/>
              <w:rPr>
                <w:b/>
                <w:bCs/>
                <w:i/>
                <w:iCs/>
                <w:color w:val="000000"/>
              </w:rPr>
            </w:pPr>
            <w:r>
              <w:rPr>
                <w:b/>
                <w:bCs/>
                <w:i/>
                <w:iCs/>
                <w:color w:val="000000"/>
                <w:sz w:val="22"/>
                <w:szCs w:val="22"/>
              </w:rPr>
              <w:t>6</w:t>
            </w:r>
          </w:p>
        </w:tc>
        <w:tc>
          <w:tcPr>
            <w:tcW w:w="996" w:type="dxa"/>
            <w:tcBorders>
              <w:top w:val="single" w:sz="4" w:space="0" w:color="auto"/>
              <w:left w:val="nil"/>
              <w:bottom w:val="single" w:sz="4" w:space="0" w:color="auto"/>
              <w:right w:val="single" w:sz="4" w:space="0" w:color="auto"/>
            </w:tcBorders>
            <w:shd w:val="clear" w:color="auto" w:fill="auto"/>
            <w:vAlign w:val="center"/>
          </w:tcPr>
          <w:p w:rsidR="007F45BF" w:rsidRPr="008B24DA" w:rsidRDefault="007F45BF" w:rsidP="00787B7A">
            <w:pPr>
              <w:jc w:val="center"/>
              <w:rPr>
                <w:b/>
                <w:bCs/>
                <w:i/>
                <w:iCs/>
                <w:color w:val="000000"/>
              </w:rPr>
            </w:pPr>
            <w:r>
              <w:rPr>
                <w:b/>
                <w:bCs/>
                <w:i/>
                <w:iCs/>
                <w:color w:val="000000"/>
                <w:sz w:val="22"/>
                <w:szCs w:val="22"/>
              </w:rPr>
              <w:t>7</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BF" w:rsidRPr="008B24DA" w:rsidRDefault="007F45BF" w:rsidP="00787B7A">
            <w:pPr>
              <w:jc w:val="center"/>
              <w:rPr>
                <w:b/>
                <w:bCs/>
                <w:i/>
                <w:iCs/>
                <w:color w:val="000000"/>
              </w:rPr>
            </w:pPr>
            <w:r>
              <w:rPr>
                <w:b/>
                <w:bCs/>
                <w:i/>
                <w:iCs/>
                <w:color w:val="000000"/>
                <w:sz w:val="22"/>
                <w:szCs w:val="22"/>
              </w:rPr>
              <w:t>8</w:t>
            </w:r>
          </w:p>
        </w:tc>
        <w:tc>
          <w:tcPr>
            <w:tcW w:w="709" w:type="dxa"/>
            <w:tcBorders>
              <w:top w:val="single" w:sz="4" w:space="0" w:color="auto"/>
              <w:left w:val="nil"/>
              <w:bottom w:val="single" w:sz="4" w:space="0" w:color="auto"/>
              <w:right w:val="single" w:sz="4" w:space="0" w:color="auto"/>
            </w:tcBorders>
            <w:shd w:val="clear" w:color="auto" w:fill="auto"/>
            <w:vAlign w:val="center"/>
          </w:tcPr>
          <w:p w:rsidR="007F45BF" w:rsidRPr="008B24DA" w:rsidRDefault="007F45BF" w:rsidP="00787B7A">
            <w:pPr>
              <w:jc w:val="center"/>
              <w:rPr>
                <w:b/>
                <w:bCs/>
                <w:i/>
                <w:iCs/>
                <w:color w:val="000000"/>
              </w:rPr>
            </w:pPr>
            <w:r>
              <w:rPr>
                <w:b/>
                <w:bCs/>
                <w:i/>
                <w:iCs/>
                <w:color w:val="000000"/>
                <w:sz w:val="22"/>
                <w:szCs w:val="22"/>
              </w:rPr>
              <w:t>9</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BF" w:rsidRPr="008B24DA" w:rsidRDefault="007F45BF" w:rsidP="00787B7A">
            <w:pPr>
              <w:jc w:val="center"/>
              <w:rPr>
                <w:b/>
                <w:bCs/>
                <w:i/>
                <w:iCs/>
                <w:color w:val="000000"/>
              </w:rPr>
            </w:pPr>
            <w:r w:rsidRPr="008B24DA">
              <w:rPr>
                <w:b/>
                <w:bCs/>
                <w:i/>
                <w:iCs/>
                <w:color w:val="000000"/>
                <w:sz w:val="22"/>
                <w:szCs w:val="22"/>
              </w:rPr>
              <w:t>1</w:t>
            </w:r>
            <w:r>
              <w:rPr>
                <w:b/>
                <w:bCs/>
                <w:i/>
                <w:iCs/>
                <w:color w:val="000000"/>
                <w:sz w:val="22"/>
                <w:szCs w:val="22"/>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7F45BF" w:rsidRPr="008B24DA" w:rsidRDefault="007F45BF" w:rsidP="00787B7A">
            <w:pPr>
              <w:jc w:val="center"/>
              <w:rPr>
                <w:b/>
                <w:bCs/>
                <w:i/>
                <w:iCs/>
                <w:color w:val="000000"/>
              </w:rPr>
            </w:pPr>
            <w:r w:rsidRPr="008B24DA">
              <w:rPr>
                <w:b/>
                <w:bCs/>
                <w:i/>
                <w:iCs/>
                <w:color w:val="000000"/>
                <w:sz w:val="22"/>
                <w:szCs w:val="22"/>
              </w:rPr>
              <w:t>1</w:t>
            </w:r>
            <w:r>
              <w:rPr>
                <w:b/>
                <w:bCs/>
                <w:i/>
                <w:iCs/>
                <w:color w:val="000000"/>
                <w:sz w:val="22"/>
                <w:szCs w:val="22"/>
              </w:rPr>
              <w:t>1</w:t>
            </w:r>
          </w:p>
        </w:tc>
        <w:tc>
          <w:tcPr>
            <w:tcW w:w="1276" w:type="dxa"/>
            <w:tcBorders>
              <w:top w:val="single" w:sz="4" w:space="0" w:color="auto"/>
              <w:left w:val="nil"/>
              <w:bottom w:val="single" w:sz="4" w:space="0" w:color="auto"/>
              <w:right w:val="single" w:sz="4" w:space="0" w:color="auto"/>
            </w:tcBorders>
            <w:shd w:val="clear" w:color="auto" w:fill="auto"/>
            <w:vAlign w:val="center"/>
          </w:tcPr>
          <w:p w:rsidR="007F45BF" w:rsidRPr="008B24DA" w:rsidRDefault="007F45BF" w:rsidP="00787B7A">
            <w:pPr>
              <w:jc w:val="center"/>
              <w:rPr>
                <w:b/>
                <w:bCs/>
                <w:i/>
                <w:iCs/>
                <w:color w:val="000000"/>
              </w:rPr>
            </w:pPr>
            <w:r w:rsidRPr="008B24DA">
              <w:rPr>
                <w:b/>
                <w:bCs/>
                <w:i/>
                <w:iCs/>
                <w:color w:val="000000"/>
                <w:sz w:val="22"/>
                <w:szCs w:val="22"/>
              </w:rPr>
              <w:t>1</w:t>
            </w:r>
            <w:r>
              <w:rPr>
                <w:b/>
                <w:bCs/>
                <w:i/>
                <w:iCs/>
                <w:color w:val="000000"/>
                <w:sz w:val="22"/>
                <w:szCs w:val="22"/>
              </w:rPr>
              <w:t>2</w:t>
            </w:r>
          </w:p>
        </w:tc>
        <w:tc>
          <w:tcPr>
            <w:tcW w:w="2301" w:type="dxa"/>
            <w:tcBorders>
              <w:top w:val="single" w:sz="4" w:space="0" w:color="auto"/>
              <w:left w:val="single" w:sz="4" w:space="0" w:color="auto"/>
              <w:bottom w:val="single" w:sz="4" w:space="0" w:color="auto"/>
              <w:right w:val="single" w:sz="4" w:space="0" w:color="auto"/>
            </w:tcBorders>
            <w:vAlign w:val="center"/>
          </w:tcPr>
          <w:p w:rsidR="007F45BF" w:rsidRPr="008B24DA" w:rsidRDefault="007F45BF" w:rsidP="00787B7A">
            <w:pPr>
              <w:jc w:val="center"/>
              <w:rPr>
                <w:b/>
                <w:bCs/>
                <w:i/>
                <w:iCs/>
                <w:color w:val="000000"/>
              </w:rPr>
            </w:pPr>
            <w:r w:rsidRPr="008B24DA">
              <w:rPr>
                <w:b/>
                <w:bCs/>
                <w:i/>
                <w:iCs/>
                <w:color w:val="000000"/>
                <w:sz w:val="22"/>
                <w:szCs w:val="22"/>
              </w:rPr>
              <w:t>1</w:t>
            </w:r>
            <w:r>
              <w:rPr>
                <w:b/>
                <w:bCs/>
                <w:i/>
                <w:iCs/>
                <w:color w:val="000000"/>
                <w:sz w:val="22"/>
                <w:szCs w:val="22"/>
              </w:rPr>
              <w:t>3</w:t>
            </w:r>
          </w:p>
        </w:tc>
      </w:tr>
      <w:tr w:rsidR="007F45BF" w:rsidRPr="008B24DA" w:rsidTr="007F45BF">
        <w:trPr>
          <w:trHeight w:val="2400"/>
        </w:trPr>
        <w:tc>
          <w:tcPr>
            <w:tcW w:w="554" w:type="dxa"/>
            <w:tcBorders>
              <w:top w:val="single" w:sz="4" w:space="0" w:color="auto"/>
              <w:left w:val="single" w:sz="4" w:space="0" w:color="auto"/>
              <w:bottom w:val="single" w:sz="4" w:space="0" w:color="auto"/>
              <w:right w:val="single" w:sz="4" w:space="0" w:color="auto"/>
            </w:tcBorders>
            <w:vAlign w:val="center"/>
            <w:hideMark/>
          </w:tcPr>
          <w:p w:rsidR="007F45BF" w:rsidRPr="008B24DA" w:rsidRDefault="007F45BF" w:rsidP="00787B7A">
            <w:pPr>
              <w:rPr>
                <w:color w:val="000000"/>
              </w:rPr>
            </w:pPr>
          </w:p>
        </w:tc>
        <w:tc>
          <w:tcPr>
            <w:tcW w:w="1550" w:type="dxa"/>
            <w:tcBorders>
              <w:top w:val="single" w:sz="4" w:space="0" w:color="auto"/>
              <w:left w:val="single" w:sz="4" w:space="0" w:color="auto"/>
              <w:bottom w:val="single" w:sz="4" w:space="0" w:color="auto"/>
              <w:right w:val="single" w:sz="4" w:space="0" w:color="auto"/>
            </w:tcBorders>
            <w:vAlign w:val="center"/>
            <w:hideMark/>
          </w:tcPr>
          <w:p w:rsidR="007F45BF" w:rsidRPr="008B24DA" w:rsidRDefault="007F45BF" w:rsidP="00787B7A">
            <w:pPr>
              <w:rPr>
                <w:b/>
                <w:bCs/>
                <w:color w:val="000000"/>
              </w:rPr>
            </w:pPr>
          </w:p>
        </w:tc>
        <w:tc>
          <w:tcPr>
            <w:tcW w:w="2142" w:type="dxa"/>
            <w:tcBorders>
              <w:top w:val="single" w:sz="4" w:space="0" w:color="auto"/>
              <w:left w:val="nil"/>
              <w:bottom w:val="single" w:sz="4" w:space="0" w:color="auto"/>
              <w:right w:val="single" w:sz="4" w:space="0" w:color="auto"/>
            </w:tcBorders>
            <w:shd w:val="clear" w:color="auto" w:fill="auto"/>
            <w:vAlign w:val="center"/>
            <w:hideMark/>
          </w:tcPr>
          <w:p w:rsidR="007F45BF" w:rsidRDefault="007F45BF" w:rsidP="00787B7A">
            <w:pPr>
              <w:jc w:val="center"/>
              <w:rPr>
                <w:color w:val="000000"/>
              </w:rPr>
            </w:pPr>
          </w:p>
          <w:p w:rsidR="007F45BF" w:rsidRDefault="007F45BF" w:rsidP="00787B7A">
            <w:pPr>
              <w:jc w:val="center"/>
              <w:rPr>
                <w:color w:val="000000"/>
              </w:rPr>
            </w:pPr>
            <w:r w:rsidRPr="008B24DA">
              <w:rPr>
                <w:color w:val="000000"/>
                <w:sz w:val="22"/>
                <w:szCs w:val="22"/>
              </w:rPr>
              <w:t>2.2. Вжити заходів щодо створення (модернізації) офіційних веб-сайтів з урахуванням вимог законодавства стосовно забезпечення доступу до них користувачів з вадами зору та слуху</w:t>
            </w:r>
          </w:p>
          <w:p w:rsidR="007F45BF" w:rsidRPr="008B24DA" w:rsidRDefault="007F45BF" w:rsidP="00787B7A">
            <w:pPr>
              <w:jc w:val="center"/>
              <w:rPr>
                <w:color w:val="000000"/>
              </w:rPr>
            </w:pP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sidRPr="008B24DA">
              <w:rPr>
                <w:color w:val="000000"/>
                <w:sz w:val="22"/>
                <w:szCs w:val="22"/>
              </w:rPr>
              <w:t>202</w:t>
            </w:r>
            <w:r>
              <w:rPr>
                <w:color w:val="000000"/>
                <w:sz w:val="22"/>
                <w:szCs w:val="22"/>
              </w:rPr>
              <w:t>3</w:t>
            </w:r>
            <w:r w:rsidRPr="008B24DA">
              <w:rPr>
                <w:color w:val="000000"/>
                <w:sz w:val="22"/>
                <w:szCs w:val="22"/>
              </w:rPr>
              <w:t>-2024</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sidRPr="008B24DA">
              <w:rPr>
                <w:color w:val="000000"/>
                <w:sz w:val="22"/>
                <w:szCs w:val="22"/>
              </w:rPr>
              <w:t xml:space="preserve">Управління ресурсного забезпечення апарату облдержадміністрації, виконавчі органи місцевих рад  </w:t>
            </w:r>
          </w:p>
        </w:tc>
        <w:tc>
          <w:tcPr>
            <w:tcW w:w="6735" w:type="dxa"/>
            <w:gridSpan w:val="7"/>
            <w:tcBorders>
              <w:top w:val="single" w:sz="4" w:space="0" w:color="auto"/>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sidRPr="008B24DA">
              <w:rPr>
                <w:color w:val="000000"/>
                <w:sz w:val="22"/>
                <w:szCs w:val="22"/>
              </w:rPr>
              <w:t>Не потребує фінансування</w:t>
            </w:r>
          </w:p>
        </w:tc>
        <w:tc>
          <w:tcPr>
            <w:tcW w:w="2311" w:type="dxa"/>
            <w:gridSpan w:val="2"/>
            <w:tcBorders>
              <w:top w:val="single" w:sz="4" w:space="0" w:color="auto"/>
              <w:left w:val="single" w:sz="4" w:space="0" w:color="auto"/>
              <w:bottom w:val="single" w:sz="4" w:space="0" w:color="auto"/>
              <w:right w:val="single" w:sz="4" w:space="0" w:color="auto"/>
            </w:tcBorders>
            <w:vAlign w:val="center"/>
            <w:hideMark/>
          </w:tcPr>
          <w:p w:rsidR="007F45BF" w:rsidRPr="008B24DA" w:rsidRDefault="007F45BF" w:rsidP="00787B7A">
            <w:pPr>
              <w:rPr>
                <w:color w:val="000000"/>
              </w:rPr>
            </w:pPr>
          </w:p>
        </w:tc>
      </w:tr>
      <w:tr w:rsidR="007F45BF" w:rsidRPr="008B24DA" w:rsidTr="007F45BF">
        <w:trPr>
          <w:trHeight w:val="2820"/>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sidRPr="008B24DA">
              <w:rPr>
                <w:color w:val="000000"/>
                <w:sz w:val="22"/>
                <w:szCs w:val="22"/>
              </w:rPr>
              <w:lastRenderedPageBreak/>
              <w:t>3</w:t>
            </w:r>
          </w:p>
        </w:tc>
        <w:tc>
          <w:tcPr>
            <w:tcW w:w="1550" w:type="dxa"/>
            <w:tcBorders>
              <w:top w:val="nil"/>
              <w:left w:val="single" w:sz="4" w:space="0" w:color="auto"/>
              <w:bottom w:val="single" w:sz="4" w:space="0" w:color="auto"/>
              <w:right w:val="single" w:sz="4" w:space="0" w:color="auto"/>
            </w:tcBorders>
            <w:shd w:val="clear" w:color="auto" w:fill="auto"/>
            <w:vAlign w:val="center"/>
            <w:hideMark/>
          </w:tcPr>
          <w:p w:rsidR="007F45BF" w:rsidRPr="008B24DA" w:rsidRDefault="007F45BF" w:rsidP="00787B7A">
            <w:pPr>
              <w:jc w:val="center"/>
              <w:rPr>
                <w:b/>
                <w:bCs/>
                <w:color w:val="000000"/>
              </w:rPr>
            </w:pPr>
            <w:r w:rsidRPr="008B24DA">
              <w:rPr>
                <w:b/>
                <w:bCs/>
                <w:color w:val="000000"/>
                <w:sz w:val="22"/>
                <w:szCs w:val="22"/>
              </w:rPr>
              <w:t>Забезпечення безпереш</w:t>
            </w:r>
            <w:r>
              <w:rPr>
                <w:b/>
                <w:bCs/>
                <w:color w:val="000000"/>
                <w:sz w:val="22"/>
                <w:szCs w:val="22"/>
              </w:rPr>
              <w:t>-</w:t>
            </w:r>
            <w:r w:rsidRPr="008B24DA">
              <w:rPr>
                <w:b/>
                <w:bCs/>
                <w:color w:val="000000"/>
                <w:sz w:val="22"/>
                <w:szCs w:val="22"/>
              </w:rPr>
              <w:t>кодного доступу до будівель громадсь</w:t>
            </w:r>
            <w:r>
              <w:rPr>
                <w:b/>
                <w:bCs/>
                <w:color w:val="000000"/>
                <w:sz w:val="22"/>
                <w:szCs w:val="22"/>
              </w:rPr>
              <w:t>-</w:t>
            </w:r>
            <w:r w:rsidRPr="008B24DA">
              <w:rPr>
                <w:b/>
                <w:bCs/>
                <w:color w:val="000000"/>
                <w:sz w:val="22"/>
                <w:szCs w:val="22"/>
              </w:rPr>
              <w:t>кого призначення комунальної форми власності та інженерно-транспортної інфраструк</w:t>
            </w:r>
            <w:r>
              <w:rPr>
                <w:b/>
                <w:bCs/>
                <w:color w:val="000000"/>
                <w:sz w:val="22"/>
                <w:szCs w:val="22"/>
              </w:rPr>
              <w:t>-</w:t>
            </w:r>
            <w:r w:rsidRPr="008B24DA">
              <w:rPr>
                <w:b/>
                <w:bCs/>
                <w:color w:val="000000"/>
                <w:sz w:val="22"/>
                <w:szCs w:val="22"/>
              </w:rPr>
              <w:t xml:space="preserve">тури у населених пунктах </w:t>
            </w:r>
            <w:r>
              <w:rPr>
                <w:b/>
                <w:bCs/>
                <w:color w:val="000000"/>
                <w:sz w:val="22"/>
                <w:szCs w:val="22"/>
              </w:rPr>
              <w:t xml:space="preserve">громади </w:t>
            </w:r>
            <w:r w:rsidRPr="008B24DA">
              <w:rPr>
                <w:b/>
                <w:bCs/>
                <w:color w:val="000000"/>
                <w:sz w:val="22"/>
                <w:szCs w:val="22"/>
              </w:rPr>
              <w:t>(Фізична безбар’єр</w:t>
            </w:r>
            <w:r>
              <w:rPr>
                <w:b/>
                <w:bCs/>
                <w:color w:val="000000"/>
                <w:sz w:val="22"/>
                <w:szCs w:val="22"/>
              </w:rPr>
              <w:t>-</w:t>
            </w:r>
            <w:r w:rsidRPr="008B24DA">
              <w:rPr>
                <w:b/>
                <w:bCs/>
                <w:color w:val="000000"/>
                <w:sz w:val="22"/>
                <w:szCs w:val="22"/>
              </w:rPr>
              <w:t>ність)</w:t>
            </w:r>
          </w:p>
        </w:tc>
        <w:tc>
          <w:tcPr>
            <w:tcW w:w="2142" w:type="dxa"/>
            <w:tcBorders>
              <w:top w:val="nil"/>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sidRPr="008B24DA">
              <w:rPr>
                <w:color w:val="000000"/>
                <w:sz w:val="22"/>
                <w:szCs w:val="22"/>
              </w:rPr>
              <w:t>3.1.Забезпечення доступності установ, організацій та закладів освіти, культури, соцзахисту</w:t>
            </w:r>
            <w:r>
              <w:rPr>
                <w:color w:val="000000"/>
                <w:sz w:val="22"/>
                <w:szCs w:val="22"/>
              </w:rPr>
              <w:t>,</w:t>
            </w:r>
            <w:r w:rsidRPr="008B24DA">
              <w:rPr>
                <w:color w:val="000000"/>
                <w:sz w:val="22"/>
                <w:szCs w:val="22"/>
              </w:rPr>
              <w:t xml:space="preserve"> ЦНАП</w:t>
            </w:r>
            <w:r>
              <w:rPr>
                <w:color w:val="000000"/>
                <w:sz w:val="22"/>
                <w:szCs w:val="22"/>
              </w:rPr>
              <w:t>у</w:t>
            </w:r>
            <w:r w:rsidRPr="008B24DA">
              <w:rPr>
                <w:color w:val="000000"/>
                <w:sz w:val="22"/>
                <w:szCs w:val="22"/>
              </w:rPr>
              <w:t xml:space="preserve"> тощо,  згідно ДБН В.2.2-40:2018</w:t>
            </w:r>
            <w:r w:rsidRPr="008B24DA">
              <w:rPr>
                <w:color w:val="000000"/>
                <w:sz w:val="22"/>
                <w:szCs w:val="22"/>
              </w:rPr>
              <w:br/>
              <w:t>"Інклюзивність будівель і споруд"</w:t>
            </w:r>
          </w:p>
        </w:tc>
        <w:tc>
          <w:tcPr>
            <w:tcW w:w="860" w:type="dxa"/>
            <w:tcBorders>
              <w:top w:val="nil"/>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sidRPr="008B24DA">
              <w:rPr>
                <w:color w:val="000000"/>
                <w:sz w:val="22"/>
                <w:szCs w:val="22"/>
              </w:rPr>
              <w:t>202</w:t>
            </w:r>
            <w:r>
              <w:rPr>
                <w:color w:val="000000"/>
                <w:sz w:val="22"/>
                <w:szCs w:val="22"/>
              </w:rPr>
              <w:t>3</w:t>
            </w:r>
            <w:r w:rsidRPr="008B24DA">
              <w:rPr>
                <w:color w:val="000000"/>
                <w:sz w:val="22"/>
                <w:szCs w:val="22"/>
              </w:rPr>
              <w:t>-2024</w:t>
            </w:r>
          </w:p>
        </w:tc>
        <w:tc>
          <w:tcPr>
            <w:tcW w:w="1480" w:type="dxa"/>
            <w:tcBorders>
              <w:top w:val="nil"/>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p>
        </w:tc>
        <w:tc>
          <w:tcPr>
            <w:tcW w:w="1061" w:type="dxa"/>
            <w:tcBorders>
              <w:top w:val="nil"/>
              <w:left w:val="nil"/>
              <w:bottom w:val="single" w:sz="4" w:space="0" w:color="auto"/>
              <w:right w:val="single" w:sz="4" w:space="0" w:color="auto"/>
            </w:tcBorders>
            <w:shd w:val="clear" w:color="auto" w:fill="auto"/>
            <w:vAlign w:val="center"/>
          </w:tcPr>
          <w:p w:rsidR="007F45BF" w:rsidRPr="008B24DA" w:rsidRDefault="007F45BF" w:rsidP="00787B7A">
            <w:pPr>
              <w:jc w:val="center"/>
              <w:rPr>
                <w:color w:val="000000"/>
              </w:rPr>
            </w:pPr>
            <w:r w:rsidRPr="008B24DA">
              <w:rPr>
                <w:color w:val="000000"/>
                <w:sz w:val="22"/>
                <w:szCs w:val="22"/>
              </w:rPr>
              <w:t>-</w:t>
            </w:r>
          </w:p>
        </w:tc>
        <w:tc>
          <w:tcPr>
            <w:tcW w:w="996" w:type="dxa"/>
            <w:tcBorders>
              <w:top w:val="nil"/>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Pr>
                <w:color w:val="000000"/>
                <w:sz w:val="22"/>
                <w:szCs w:val="22"/>
              </w:rPr>
              <w:t>500,0</w:t>
            </w:r>
          </w:p>
        </w:tc>
        <w:tc>
          <w:tcPr>
            <w:tcW w:w="992" w:type="dxa"/>
            <w:tcBorders>
              <w:top w:val="nil"/>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sidRPr="008B24DA">
              <w:rPr>
                <w:color w:val="000000"/>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sidRPr="008B24DA">
              <w:rPr>
                <w:color w:val="000000"/>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Pr>
                <w:color w:val="000000"/>
                <w:sz w:val="22"/>
                <w:szCs w:val="22"/>
              </w:rPr>
              <w:t>600,0</w:t>
            </w:r>
          </w:p>
        </w:tc>
        <w:tc>
          <w:tcPr>
            <w:tcW w:w="709" w:type="dxa"/>
            <w:tcBorders>
              <w:top w:val="nil"/>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sidRPr="008B24DA">
              <w:rPr>
                <w:color w:val="000000"/>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b/>
                <w:bCs/>
                <w:color w:val="000000"/>
              </w:rPr>
            </w:pPr>
            <w:r>
              <w:rPr>
                <w:b/>
                <w:bCs/>
                <w:color w:val="000000"/>
                <w:sz w:val="22"/>
                <w:szCs w:val="22"/>
              </w:rPr>
              <w:t>1100,00</w:t>
            </w:r>
          </w:p>
        </w:tc>
        <w:tc>
          <w:tcPr>
            <w:tcW w:w="2311" w:type="dxa"/>
            <w:gridSpan w:val="2"/>
            <w:tcBorders>
              <w:top w:val="nil"/>
              <w:left w:val="single" w:sz="4" w:space="0" w:color="auto"/>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sidRPr="008B24DA">
              <w:rPr>
                <w:color w:val="000000"/>
                <w:sz w:val="22"/>
                <w:szCs w:val="22"/>
              </w:rPr>
              <w:t xml:space="preserve">Поліпшення ситуації з доступністю до будівель громадського призначення комунальної форми власності та інженерно-транспортної інфраструктури у населених пунктах </w:t>
            </w:r>
            <w:r>
              <w:rPr>
                <w:color w:val="000000"/>
                <w:sz w:val="22"/>
                <w:szCs w:val="22"/>
              </w:rPr>
              <w:t>громади</w:t>
            </w:r>
          </w:p>
        </w:tc>
      </w:tr>
    </w:tbl>
    <w:p w:rsidR="007F45BF" w:rsidRPr="007F45BF" w:rsidRDefault="007F45BF" w:rsidP="007F45BF">
      <w:pPr>
        <w:rPr>
          <w:lang w:val="uk-UA"/>
        </w:rPr>
      </w:pPr>
    </w:p>
    <w:p w:rsidR="007F45BF" w:rsidRDefault="007F45BF" w:rsidP="007F45BF"/>
    <w:tbl>
      <w:tblPr>
        <w:tblW w:w="15730" w:type="dxa"/>
        <w:tblInd w:w="-318" w:type="dxa"/>
        <w:tblLayout w:type="fixed"/>
        <w:tblLook w:val="04A0"/>
      </w:tblPr>
      <w:tblGrid>
        <w:gridCol w:w="555"/>
        <w:gridCol w:w="1551"/>
        <w:gridCol w:w="2143"/>
        <w:gridCol w:w="860"/>
        <w:gridCol w:w="1549"/>
        <w:gridCol w:w="1275"/>
        <w:gridCol w:w="1134"/>
        <w:gridCol w:w="993"/>
        <w:gridCol w:w="708"/>
        <w:gridCol w:w="1134"/>
        <w:gridCol w:w="851"/>
        <w:gridCol w:w="1446"/>
        <w:gridCol w:w="17"/>
        <w:gridCol w:w="1514"/>
      </w:tblGrid>
      <w:tr w:rsidR="007F45BF" w:rsidRPr="008B24DA" w:rsidTr="007F45BF">
        <w:trPr>
          <w:trHeight w:val="418"/>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7F45BF" w:rsidRPr="008B24DA" w:rsidRDefault="007F45BF" w:rsidP="00787B7A">
            <w:pPr>
              <w:jc w:val="center"/>
              <w:rPr>
                <w:b/>
                <w:bCs/>
                <w:i/>
                <w:iCs/>
                <w:color w:val="000000"/>
              </w:rPr>
            </w:pPr>
            <w:r w:rsidRPr="008B24DA">
              <w:rPr>
                <w:b/>
                <w:bCs/>
                <w:i/>
                <w:iCs/>
                <w:color w:val="000000"/>
                <w:sz w:val="22"/>
                <w:szCs w:val="22"/>
              </w:rPr>
              <w:t>1</w:t>
            </w:r>
          </w:p>
        </w:tc>
        <w:tc>
          <w:tcPr>
            <w:tcW w:w="1551" w:type="dxa"/>
            <w:tcBorders>
              <w:top w:val="single" w:sz="4" w:space="0" w:color="auto"/>
              <w:left w:val="nil"/>
              <w:bottom w:val="single" w:sz="4" w:space="0" w:color="auto"/>
              <w:right w:val="single" w:sz="4" w:space="0" w:color="auto"/>
            </w:tcBorders>
            <w:shd w:val="clear" w:color="auto" w:fill="auto"/>
            <w:vAlign w:val="center"/>
          </w:tcPr>
          <w:p w:rsidR="007F45BF" w:rsidRPr="008B24DA" w:rsidRDefault="007F45BF" w:rsidP="00787B7A">
            <w:pPr>
              <w:jc w:val="center"/>
              <w:rPr>
                <w:b/>
                <w:bCs/>
                <w:i/>
                <w:iCs/>
                <w:color w:val="000000"/>
              </w:rPr>
            </w:pPr>
            <w:r w:rsidRPr="008B24DA">
              <w:rPr>
                <w:b/>
                <w:bCs/>
                <w:i/>
                <w:iCs/>
                <w:color w:val="000000"/>
                <w:sz w:val="22"/>
                <w:szCs w:val="22"/>
              </w:rPr>
              <w:t>2</w:t>
            </w:r>
          </w:p>
        </w:tc>
        <w:tc>
          <w:tcPr>
            <w:tcW w:w="2143" w:type="dxa"/>
            <w:tcBorders>
              <w:top w:val="single" w:sz="4" w:space="0" w:color="auto"/>
              <w:left w:val="nil"/>
              <w:bottom w:val="single" w:sz="4" w:space="0" w:color="auto"/>
              <w:right w:val="single" w:sz="4" w:space="0" w:color="auto"/>
            </w:tcBorders>
            <w:shd w:val="clear" w:color="auto" w:fill="auto"/>
            <w:vAlign w:val="center"/>
          </w:tcPr>
          <w:p w:rsidR="007F45BF" w:rsidRPr="008B24DA" w:rsidRDefault="007F45BF" w:rsidP="00787B7A">
            <w:pPr>
              <w:jc w:val="center"/>
              <w:rPr>
                <w:b/>
                <w:bCs/>
                <w:i/>
                <w:iCs/>
                <w:color w:val="000000"/>
              </w:rPr>
            </w:pPr>
            <w:r w:rsidRPr="008B24DA">
              <w:rPr>
                <w:b/>
                <w:bCs/>
                <w:i/>
                <w:iCs/>
                <w:color w:val="000000"/>
                <w:sz w:val="22"/>
                <w:szCs w:val="22"/>
              </w:rPr>
              <w:t>3</w:t>
            </w:r>
          </w:p>
        </w:tc>
        <w:tc>
          <w:tcPr>
            <w:tcW w:w="860" w:type="dxa"/>
            <w:tcBorders>
              <w:top w:val="single" w:sz="4" w:space="0" w:color="auto"/>
              <w:left w:val="nil"/>
              <w:bottom w:val="single" w:sz="4" w:space="0" w:color="auto"/>
              <w:right w:val="single" w:sz="4" w:space="0" w:color="auto"/>
            </w:tcBorders>
            <w:shd w:val="clear" w:color="auto" w:fill="auto"/>
            <w:vAlign w:val="center"/>
          </w:tcPr>
          <w:p w:rsidR="007F45BF" w:rsidRPr="008B24DA" w:rsidRDefault="007F45BF" w:rsidP="00787B7A">
            <w:pPr>
              <w:jc w:val="center"/>
              <w:rPr>
                <w:b/>
                <w:bCs/>
                <w:i/>
                <w:iCs/>
                <w:color w:val="000000"/>
              </w:rPr>
            </w:pPr>
            <w:r w:rsidRPr="008B24DA">
              <w:rPr>
                <w:b/>
                <w:bCs/>
                <w:i/>
                <w:iCs/>
                <w:color w:val="000000"/>
                <w:sz w:val="22"/>
                <w:szCs w:val="22"/>
              </w:rPr>
              <w:t>4</w:t>
            </w:r>
          </w:p>
        </w:tc>
        <w:tc>
          <w:tcPr>
            <w:tcW w:w="1549" w:type="dxa"/>
            <w:tcBorders>
              <w:top w:val="single" w:sz="4" w:space="0" w:color="auto"/>
              <w:left w:val="nil"/>
              <w:bottom w:val="single" w:sz="4" w:space="0" w:color="auto"/>
              <w:right w:val="single" w:sz="4" w:space="0" w:color="auto"/>
            </w:tcBorders>
            <w:shd w:val="clear" w:color="auto" w:fill="auto"/>
            <w:vAlign w:val="center"/>
          </w:tcPr>
          <w:p w:rsidR="007F45BF" w:rsidRPr="008B24DA" w:rsidRDefault="007F45BF" w:rsidP="00787B7A">
            <w:pPr>
              <w:jc w:val="center"/>
              <w:rPr>
                <w:b/>
                <w:bCs/>
                <w:i/>
                <w:iCs/>
                <w:color w:val="000000"/>
              </w:rPr>
            </w:pPr>
            <w:r w:rsidRPr="008B24DA">
              <w:rPr>
                <w:b/>
                <w:bCs/>
                <w:i/>
                <w:iCs/>
                <w:color w:val="000000"/>
                <w:sz w:val="22"/>
                <w:szCs w:val="22"/>
              </w:rPr>
              <w:t>5</w:t>
            </w:r>
          </w:p>
        </w:tc>
        <w:tc>
          <w:tcPr>
            <w:tcW w:w="1275" w:type="dxa"/>
            <w:tcBorders>
              <w:top w:val="single" w:sz="4" w:space="0" w:color="auto"/>
              <w:left w:val="nil"/>
              <w:bottom w:val="single" w:sz="4" w:space="0" w:color="auto"/>
              <w:right w:val="single" w:sz="4" w:space="0" w:color="auto"/>
            </w:tcBorders>
            <w:shd w:val="clear" w:color="auto" w:fill="auto"/>
            <w:vAlign w:val="center"/>
          </w:tcPr>
          <w:p w:rsidR="007F45BF" w:rsidRPr="008B24DA" w:rsidRDefault="007F45BF" w:rsidP="00787B7A">
            <w:pPr>
              <w:jc w:val="center"/>
              <w:rPr>
                <w:b/>
                <w:bCs/>
                <w:i/>
                <w:iCs/>
                <w:color w:val="000000"/>
              </w:rPr>
            </w:pPr>
            <w:r w:rsidRPr="008B24DA">
              <w:rPr>
                <w:b/>
                <w:bCs/>
                <w:i/>
                <w:iCs/>
                <w:color w:val="000000"/>
                <w:sz w:val="22"/>
                <w:szCs w:val="22"/>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7F45BF" w:rsidRPr="008B24DA" w:rsidRDefault="007F45BF" w:rsidP="00787B7A">
            <w:pPr>
              <w:jc w:val="center"/>
              <w:rPr>
                <w:b/>
                <w:bCs/>
                <w:i/>
                <w:iCs/>
                <w:color w:val="000000"/>
              </w:rPr>
            </w:pPr>
            <w:r w:rsidRPr="008B24DA">
              <w:rPr>
                <w:b/>
                <w:bCs/>
                <w:i/>
                <w:iCs/>
                <w:color w:val="000000"/>
                <w:sz w:val="22"/>
                <w:szCs w:val="22"/>
              </w:rPr>
              <w:t>10</w:t>
            </w:r>
          </w:p>
        </w:tc>
        <w:tc>
          <w:tcPr>
            <w:tcW w:w="993" w:type="dxa"/>
            <w:tcBorders>
              <w:top w:val="single" w:sz="4" w:space="0" w:color="auto"/>
              <w:left w:val="nil"/>
              <w:bottom w:val="single" w:sz="4" w:space="0" w:color="auto"/>
              <w:right w:val="single" w:sz="4" w:space="0" w:color="auto"/>
            </w:tcBorders>
            <w:shd w:val="clear" w:color="auto" w:fill="auto"/>
            <w:vAlign w:val="center"/>
          </w:tcPr>
          <w:p w:rsidR="007F45BF" w:rsidRPr="008B24DA" w:rsidRDefault="007F45BF" w:rsidP="00787B7A">
            <w:pPr>
              <w:jc w:val="center"/>
              <w:rPr>
                <w:b/>
                <w:bCs/>
                <w:i/>
                <w:iCs/>
                <w:color w:val="000000"/>
              </w:rPr>
            </w:pPr>
            <w:r w:rsidRPr="008B24DA">
              <w:rPr>
                <w:b/>
                <w:bCs/>
                <w:i/>
                <w:iCs/>
                <w:color w:val="000000"/>
                <w:sz w:val="22"/>
                <w:szCs w:val="22"/>
              </w:rPr>
              <w:t>11</w:t>
            </w:r>
          </w:p>
        </w:tc>
        <w:tc>
          <w:tcPr>
            <w:tcW w:w="708" w:type="dxa"/>
            <w:tcBorders>
              <w:top w:val="single" w:sz="4" w:space="0" w:color="auto"/>
              <w:left w:val="nil"/>
              <w:bottom w:val="single" w:sz="4" w:space="0" w:color="auto"/>
              <w:right w:val="single" w:sz="4" w:space="0" w:color="auto"/>
            </w:tcBorders>
            <w:shd w:val="clear" w:color="auto" w:fill="auto"/>
            <w:vAlign w:val="center"/>
          </w:tcPr>
          <w:p w:rsidR="007F45BF" w:rsidRPr="008B24DA" w:rsidRDefault="007F45BF" w:rsidP="00787B7A">
            <w:pPr>
              <w:jc w:val="center"/>
              <w:rPr>
                <w:b/>
                <w:bCs/>
                <w:i/>
                <w:iCs/>
                <w:color w:val="000000"/>
              </w:rPr>
            </w:pPr>
            <w:r w:rsidRPr="008B24DA">
              <w:rPr>
                <w:b/>
                <w:bCs/>
                <w:i/>
                <w:iCs/>
                <w:color w:val="000000"/>
                <w:sz w:val="22"/>
                <w:szCs w:val="22"/>
              </w:rPr>
              <w:t>12</w:t>
            </w:r>
          </w:p>
        </w:tc>
        <w:tc>
          <w:tcPr>
            <w:tcW w:w="1134" w:type="dxa"/>
            <w:tcBorders>
              <w:top w:val="single" w:sz="4" w:space="0" w:color="auto"/>
              <w:left w:val="nil"/>
              <w:bottom w:val="single" w:sz="4" w:space="0" w:color="auto"/>
              <w:right w:val="single" w:sz="4" w:space="0" w:color="auto"/>
            </w:tcBorders>
            <w:shd w:val="clear" w:color="auto" w:fill="auto"/>
            <w:vAlign w:val="center"/>
          </w:tcPr>
          <w:p w:rsidR="007F45BF" w:rsidRPr="008B24DA" w:rsidRDefault="007F45BF" w:rsidP="00787B7A">
            <w:pPr>
              <w:jc w:val="center"/>
              <w:rPr>
                <w:b/>
                <w:bCs/>
                <w:i/>
                <w:iCs/>
                <w:color w:val="000000"/>
              </w:rPr>
            </w:pPr>
            <w:r w:rsidRPr="008B24DA">
              <w:rPr>
                <w:b/>
                <w:bCs/>
                <w:i/>
                <w:iCs/>
                <w:color w:val="000000"/>
                <w:sz w:val="22"/>
                <w:szCs w:val="22"/>
              </w:rPr>
              <w:t>13</w:t>
            </w:r>
          </w:p>
        </w:tc>
        <w:tc>
          <w:tcPr>
            <w:tcW w:w="851" w:type="dxa"/>
            <w:tcBorders>
              <w:top w:val="single" w:sz="4" w:space="0" w:color="auto"/>
              <w:left w:val="nil"/>
              <w:bottom w:val="single" w:sz="4" w:space="0" w:color="auto"/>
              <w:right w:val="single" w:sz="4" w:space="0" w:color="auto"/>
            </w:tcBorders>
            <w:shd w:val="clear" w:color="auto" w:fill="auto"/>
            <w:vAlign w:val="center"/>
          </w:tcPr>
          <w:p w:rsidR="007F45BF" w:rsidRPr="008B24DA" w:rsidRDefault="007F45BF" w:rsidP="00787B7A">
            <w:pPr>
              <w:jc w:val="center"/>
              <w:rPr>
                <w:b/>
                <w:bCs/>
                <w:i/>
                <w:iCs/>
                <w:color w:val="000000"/>
              </w:rPr>
            </w:pPr>
            <w:r w:rsidRPr="008B24DA">
              <w:rPr>
                <w:b/>
                <w:bCs/>
                <w:i/>
                <w:iCs/>
                <w:color w:val="000000"/>
                <w:sz w:val="22"/>
                <w:szCs w:val="22"/>
              </w:rPr>
              <w:t>14</w:t>
            </w:r>
          </w:p>
        </w:tc>
        <w:tc>
          <w:tcPr>
            <w:tcW w:w="1446" w:type="dxa"/>
            <w:tcBorders>
              <w:top w:val="single" w:sz="4" w:space="0" w:color="auto"/>
              <w:left w:val="nil"/>
              <w:bottom w:val="single" w:sz="4" w:space="0" w:color="auto"/>
              <w:right w:val="single" w:sz="4" w:space="0" w:color="auto"/>
            </w:tcBorders>
            <w:shd w:val="clear" w:color="auto" w:fill="auto"/>
            <w:vAlign w:val="center"/>
          </w:tcPr>
          <w:p w:rsidR="007F45BF" w:rsidRPr="008B24DA" w:rsidRDefault="007F45BF" w:rsidP="00787B7A">
            <w:pPr>
              <w:jc w:val="center"/>
              <w:rPr>
                <w:b/>
                <w:bCs/>
                <w:i/>
                <w:iCs/>
                <w:color w:val="000000"/>
              </w:rPr>
            </w:pPr>
            <w:r w:rsidRPr="008B24DA">
              <w:rPr>
                <w:b/>
                <w:bCs/>
                <w:i/>
                <w:iCs/>
                <w:color w:val="000000"/>
                <w:sz w:val="22"/>
                <w:szCs w:val="22"/>
              </w:rPr>
              <w:t>15</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rsidR="007F45BF" w:rsidRPr="008B24DA" w:rsidRDefault="007F45BF" w:rsidP="00787B7A">
            <w:pPr>
              <w:jc w:val="center"/>
              <w:rPr>
                <w:b/>
                <w:bCs/>
                <w:i/>
                <w:iCs/>
                <w:color w:val="000000"/>
              </w:rPr>
            </w:pPr>
            <w:r w:rsidRPr="008B24DA">
              <w:rPr>
                <w:b/>
                <w:bCs/>
                <w:i/>
                <w:iCs/>
                <w:color w:val="000000"/>
                <w:sz w:val="22"/>
                <w:szCs w:val="22"/>
              </w:rPr>
              <w:t>16</w:t>
            </w:r>
          </w:p>
        </w:tc>
      </w:tr>
      <w:tr w:rsidR="007F45BF" w:rsidRPr="008B24DA" w:rsidTr="007F45BF">
        <w:trPr>
          <w:trHeight w:val="180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sidRPr="008B24DA">
              <w:rPr>
                <w:color w:val="000000"/>
                <w:sz w:val="22"/>
                <w:szCs w:val="22"/>
              </w:rPr>
              <w:t>4</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b/>
                <w:bCs/>
                <w:color w:val="000000"/>
              </w:rPr>
            </w:pPr>
            <w:r w:rsidRPr="008B24DA">
              <w:rPr>
                <w:b/>
                <w:bCs/>
                <w:color w:val="000000"/>
                <w:sz w:val="22"/>
                <w:szCs w:val="22"/>
              </w:rPr>
              <w:t>Забезпечен</w:t>
            </w:r>
            <w:r>
              <w:rPr>
                <w:b/>
                <w:bCs/>
                <w:color w:val="000000"/>
                <w:sz w:val="22"/>
                <w:szCs w:val="22"/>
              </w:rPr>
              <w:t>-</w:t>
            </w:r>
            <w:r w:rsidRPr="008B24DA">
              <w:rPr>
                <w:b/>
                <w:bCs/>
                <w:color w:val="000000"/>
                <w:sz w:val="22"/>
                <w:szCs w:val="22"/>
              </w:rPr>
              <w:t>ня навчання</w:t>
            </w:r>
          </w:p>
        </w:tc>
        <w:tc>
          <w:tcPr>
            <w:tcW w:w="2143" w:type="dxa"/>
            <w:tcBorders>
              <w:top w:val="single" w:sz="4" w:space="0" w:color="auto"/>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sidRPr="008B24DA">
              <w:rPr>
                <w:color w:val="000000"/>
                <w:sz w:val="22"/>
                <w:szCs w:val="22"/>
              </w:rPr>
              <w:t xml:space="preserve"> Навчання жестової мови адміністраторів центр</w:t>
            </w:r>
            <w:r>
              <w:rPr>
                <w:color w:val="000000"/>
                <w:sz w:val="22"/>
                <w:szCs w:val="22"/>
              </w:rPr>
              <w:t>у</w:t>
            </w:r>
            <w:r w:rsidRPr="008B24DA">
              <w:rPr>
                <w:color w:val="000000"/>
                <w:sz w:val="22"/>
                <w:szCs w:val="22"/>
              </w:rPr>
              <w:t xml:space="preserve"> надання адміністративних послуг</w:t>
            </w:r>
            <w:r>
              <w:rPr>
                <w:color w:val="000000"/>
                <w:sz w:val="22"/>
                <w:szCs w:val="22"/>
              </w:rPr>
              <w:t xml:space="preserve"> сільської ради</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sidRPr="008B24DA">
              <w:rPr>
                <w:color w:val="000000"/>
                <w:sz w:val="22"/>
                <w:szCs w:val="22"/>
              </w:rPr>
              <w:t>202</w:t>
            </w:r>
            <w:r>
              <w:rPr>
                <w:color w:val="000000"/>
                <w:sz w:val="22"/>
                <w:szCs w:val="22"/>
              </w:rPr>
              <w:t>3</w:t>
            </w:r>
            <w:r w:rsidRPr="008B24DA">
              <w:rPr>
                <w:color w:val="000000"/>
                <w:sz w:val="22"/>
                <w:szCs w:val="22"/>
              </w:rPr>
              <w:t>-2024</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Pr>
                <w:color w:val="000000"/>
                <w:sz w:val="22"/>
                <w:szCs w:val="22"/>
              </w:rPr>
              <w:t>Центр надання адміністративних послуг сільської ражи</w:t>
            </w:r>
          </w:p>
        </w:tc>
        <w:tc>
          <w:tcPr>
            <w:tcW w:w="1275" w:type="dxa"/>
            <w:tcBorders>
              <w:top w:val="single" w:sz="4" w:space="0" w:color="auto"/>
              <w:left w:val="nil"/>
              <w:bottom w:val="single" w:sz="4" w:space="0" w:color="auto"/>
              <w:right w:val="single" w:sz="4" w:space="0" w:color="auto"/>
            </w:tcBorders>
            <w:shd w:val="clear" w:color="auto" w:fill="auto"/>
            <w:vAlign w:val="center"/>
          </w:tcPr>
          <w:p w:rsidR="007F45BF" w:rsidRPr="008B24DA" w:rsidRDefault="007F45BF" w:rsidP="00787B7A">
            <w:pPr>
              <w:jc w:val="center"/>
              <w:rPr>
                <w:color w:val="000000"/>
              </w:rPr>
            </w:pPr>
            <w:r w:rsidRPr="008B24DA">
              <w:rPr>
                <w:color w:val="000000"/>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Pr>
                <w:color w:val="000000"/>
                <w:sz w:val="22"/>
                <w:szCs w:val="22"/>
              </w:rPr>
              <w:t>30,0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Pr>
                <w:color w:val="000000"/>
                <w:sz w:val="22"/>
                <w:szCs w:val="22"/>
              </w:rPr>
              <w:t>-</w:t>
            </w:r>
            <w:r w:rsidRPr="008B24DA">
              <w:rPr>
                <w:color w:val="000000"/>
                <w:sz w:val="22"/>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sidRPr="008B24DA">
              <w:rPr>
                <w:color w:val="000000"/>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Pr>
                <w:color w:val="000000"/>
                <w:sz w:val="22"/>
                <w:szCs w:val="22"/>
              </w:rPr>
              <w:t>30,0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Pr>
                <w:color w:val="000000"/>
                <w:sz w:val="22"/>
                <w:szCs w:val="22"/>
              </w:rPr>
              <w:t>-</w:t>
            </w:r>
            <w:r w:rsidRPr="008B24DA">
              <w:rPr>
                <w:color w:val="000000"/>
                <w:sz w:val="22"/>
                <w:szCs w:val="22"/>
              </w:rPr>
              <w:t> </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b/>
                <w:bCs/>
                <w:color w:val="000000"/>
              </w:rPr>
            </w:pPr>
            <w:r>
              <w:rPr>
                <w:b/>
                <w:bCs/>
                <w:color w:val="000000"/>
                <w:sz w:val="22"/>
                <w:szCs w:val="22"/>
              </w:rPr>
              <w:t>60,0</w:t>
            </w:r>
          </w:p>
        </w:tc>
        <w:tc>
          <w:tcPr>
            <w:tcW w:w="1531" w:type="dxa"/>
            <w:gridSpan w:val="2"/>
            <w:tcBorders>
              <w:top w:val="single" w:sz="4" w:space="0" w:color="auto"/>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sidRPr="008B24DA">
              <w:rPr>
                <w:color w:val="000000"/>
                <w:sz w:val="22"/>
                <w:szCs w:val="22"/>
              </w:rPr>
              <w:t>100% забезпечення ЦНАПів адміністра</w:t>
            </w:r>
            <w:r>
              <w:rPr>
                <w:color w:val="000000"/>
                <w:sz w:val="22"/>
                <w:szCs w:val="22"/>
              </w:rPr>
              <w:t>-</w:t>
            </w:r>
            <w:r w:rsidRPr="008B24DA">
              <w:rPr>
                <w:color w:val="000000"/>
                <w:sz w:val="22"/>
                <w:szCs w:val="22"/>
              </w:rPr>
              <w:t>торів з володінням жестовою мовою</w:t>
            </w:r>
          </w:p>
        </w:tc>
      </w:tr>
      <w:tr w:rsidR="007F45BF" w:rsidRPr="008B24DA" w:rsidTr="007F45BF">
        <w:trPr>
          <w:trHeight w:val="2700"/>
        </w:trPr>
        <w:tc>
          <w:tcPr>
            <w:tcW w:w="555" w:type="dxa"/>
            <w:vMerge w:val="restart"/>
            <w:tcBorders>
              <w:top w:val="nil"/>
              <w:left w:val="single" w:sz="4" w:space="0" w:color="auto"/>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sidRPr="008B24DA">
              <w:rPr>
                <w:color w:val="000000"/>
                <w:sz w:val="22"/>
                <w:szCs w:val="22"/>
              </w:rPr>
              <w:lastRenderedPageBreak/>
              <w:t>5</w:t>
            </w:r>
          </w:p>
        </w:tc>
        <w:tc>
          <w:tcPr>
            <w:tcW w:w="1551" w:type="dxa"/>
            <w:vMerge w:val="restart"/>
            <w:tcBorders>
              <w:top w:val="nil"/>
              <w:left w:val="single" w:sz="4" w:space="0" w:color="auto"/>
              <w:bottom w:val="single" w:sz="4" w:space="0" w:color="auto"/>
              <w:right w:val="single" w:sz="4" w:space="0" w:color="auto"/>
            </w:tcBorders>
            <w:shd w:val="clear" w:color="auto" w:fill="auto"/>
            <w:vAlign w:val="center"/>
            <w:hideMark/>
          </w:tcPr>
          <w:p w:rsidR="007F45BF" w:rsidRPr="008B24DA" w:rsidRDefault="007F45BF" w:rsidP="00787B7A">
            <w:pPr>
              <w:jc w:val="center"/>
              <w:rPr>
                <w:b/>
                <w:bCs/>
                <w:color w:val="000000"/>
              </w:rPr>
            </w:pPr>
            <w:r w:rsidRPr="008B24DA">
              <w:rPr>
                <w:b/>
                <w:bCs/>
                <w:color w:val="000000"/>
                <w:sz w:val="22"/>
                <w:szCs w:val="22"/>
              </w:rPr>
              <w:t>Культурний розвиток людей  з обмеженими можливостями (Суспільна і грома</w:t>
            </w:r>
            <w:r>
              <w:rPr>
                <w:b/>
                <w:bCs/>
                <w:color w:val="000000"/>
                <w:sz w:val="22"/>
                <w:szCs w:val="22"/>
              </w:rPr>
              <w:t>-</w:t>
            </w:r>
            <w:r w:rsidRPr="008B24DA">
              <w:rPr>
                <w:b/>
                <w:bCs/>
                <w:color w:val="000000"/>
                <w:sz w:val="22"/>
                <w:szCs w:val="22"/>
              </w:rPr>
              <w:t>дянська безбар’єр</w:t>
            </w:r>
            <w:r>
              <w:rPr>
                <w:b/>
                <w:bCs/>
                <w:color w:val="000000"/>
                <w:sz w:val="22"/>
                <w:szCs w:val="22"/>
              </w:rPr>
              <w:t>-</w:t>
            </w:r>
            <w:r w:rsidRPr="008B24DA">
              <w:rPr>
                <w:b/>
                <w:bCs/>
                <w:color w:val="000000"/>
                <w:sz w:val="22"/>
                <w:szCs w:val="22"/>
              </w:rPr>
              <w:t>ність)</w:t>
            </w:r>
          </w:p>
        </w:tc>
        <w:tc>
          <w:tcPr>
            <w:tcW w:w="2143" w:type="dxa"/>
            <w:tcBorders>
              <w:top w:val="nil"/>
              <w:left w:val="nil"/>
              <w:bottom w:val="single" w:sz="4" w:space="0" w:color="auto"/>
              <w:right w:val="single" w:sz="4" w:space="0" w:color="auto"/>
            </w:tcBorders>
            <w:shd w:val="clear" w:color="auto" w:fill="auto"/>
            <w:vAlign w:val="center"/>
            <w:hideMark/>
          </w:tcPr>
          <w:p w:rsidR="007F45BF" w:rsidRDefault="007F45BF" w:rsidP="00787B7A">
            <w:pPr>
              <w:jc w:val="center"/>
              <w:rPr>
                <w:color w:val="000000"/>
              </w:rPr>
            </w:pPr>
          </w:p>
          <w:p w:rsidR="007F45BF" w:rsidRPr="008B24DA" w:rsidRDefault="007F45BF" w:rsidP="00787B7A">
            <w:pPr>
              <w:jc w:val="center"/>
              <w:rPr>
                <w:color w:val="000000"/>
              </w:rPr>
            </w:pPr>
            <w:r w:rsidRPr="008B24DA">
              <w:rPr>
                <w:color w:val="000000"/>
                <w:sz w:val="22"/>
                <w:szCs w:val="22"/>
              </w:rPr>
              <w:t xml:space="preserve">5.1. Забезпечення людей з обмеженими можливостями  безкоштовним відвідуванням культурно-мистецьких заходів </w:t>
            </w:r>
          </w:p>
        </w:tc>
        <w:tc>
          <w:tcPr>
            <w:tcW w:w="860" w:type="dxa"/>
            <w:tcBorders>
              <w:top w:val="nil"/>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sidRPr="008B24DA">
              <w:rPr>
                <w:color w:val="000000"/>
                <w:sz w:val="22"/>
                <w:szCs w:val="22"/>
              </w:rPr>
              <w:t>202</w:t>
            </w:r>
            <w:r>
              <w:rPr>
                <w:color w:val="000000"/>
                <w:sz w:val="22"/>
                <w:szCs w:val="22"/>
              </w:rPr>
              <w:t>3</w:t>
            </w:r>
            <w:r w:rsidRPr="008B24DA">
              <w:rPr>
                <w:color w:val="000000"/>
                <w:sz w:val="22"/>
                <w:szCs w:val="22"/>
              </w:rPr>
              <w:t>-2024</w:t>
            </w:r>
          </w:p>
        </w:tc>
        <w:tc>
          <w:tcPr>
            <w:tcW w:w="1549" w:type="dxa"/>
            <w:vMerge w:val="restart"/>
            <w:tcBorders>
              <w:top w:val="nil"/>
              <w:left w:val="single" w:sz="4" w:space="0" w:color="auto"/>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Pr>
                <w:color w:val="000000"/>
                <w:sz w:val="22"/>
                <w:szCs w:val="22"/>
              </w:rPr>
              <w:t>КЗ «Центр культурних послуг» сільської ради</w:t>
            </w:r>
          </w:p>
        </w:tc>
        <w:tc>
          <w:tcPr>
            <w:tcW w:w="7558" w:type="dxa"/>
            <w:gridSpan w:val="8"/>
            <w:tcBorders>
              <w:top w:val="single" w:sz="4" w:space="0" w:color="auto"/>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sidRPr="008B24DA">
              <w:rPr>
                <w:color w:val="000000"/>
                <w:sz w:val="22"/>
                <w:szCs w:val="22"/>
              </w:rPr>
              <w:t>Не потребує фінансування</w:t>
            </w:r>
          </w:p>
        </w:tc>
        <w:tc>
          <w:tcPr>
            <w:tcW w:w="1514" w:type="dxa"/>
            <w:tcBorders>
              <w:top w:val="nil"/>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sidRPr="008B24DA">
              <w:rPr>
                <w:color w:val="000000"/>
                <w:sz w:val="22"/>
                <w:szCs w:val="22"/>
              </w:rPr>
              <w:t>Надання доступу людям з обмеженими можливос</w:t>
            </w:r>
            <w:r>
              <w:rPr>
                <w:color w:val="000000"/>
                <w:sz w:val="22"/>
                <w:szCs w:val="22"/>
              </w:rPr>
              <w:t>-</w:t>
            </w:r>
            <w:r w:rsidRPr="008B24DA">
              <w:rPr>
                <w:color w:val="000000"/>
                <w:sz w:val="22"/>
                <w:szCs w:val="22"/>
              </w:rPr>
              <w:t>тями   до культурного життя на місцевому та регіональ</w:t>
            </w:r>
            <w:r>
              <w:rPr>
                <w:color w:val="000000"/>
                <w:sz w:val="22"/>
                <w:szCs w:val="22"/>
              </w:rPr>
              <w:t>-</w:t>
            </w:r>
            <w:r w:rsidRPr="008B24DA">
              <w:rPr>
                <w:color w:val="000000"/>
                <w:sz w:val="22"/>
                <w:szCs w:val="22"/>
              </w:rPr>
              <w:t xml:space="preserve">ному рівнях </w:t>
            </w:r>
          </w:p>
        </w:tc>
      </w:tr>
      <w:tr w:rsidR="007F45BF" w:rsidRPr="008B24DA" w:rsidTr="007F45BF">
        <w:trPr>
          <w:trHeight w:val="2700"/>
        </w:trPr>
        <w:tc>
          <w:tcPr>
            <w:tcW w:w="555" w:type="dxa"/>
            <w:vMerge/>
            <w:tcBorders>
              <w:top w:val="nil"/>
              <w:left w:val="single" w:sz="4" w:space="0" w:color="auto"/>
              <w:bottom w:val="single" w:sz="4" w:space="0" w:color="auto"/>
              <w:right w:val="single" w:sz="4" w:space="0" w:color="auto"/>
            </w:tcBorders>
            <w:vAlign w:val="center"/>
            <w:hideMark/>
          </w:tcPr>
          <w:p w:rsidR="007F45BF" w:rsidRPr="008B24DA" w:rsidRDefault="007F45BF" w:rsidP="00787B7A">
            <w:pPr>
              <w:rPr>
                <w:color w:val="000000"/>
              </w:rPr>
            </w:pPr>
          </w:p>
        </w:tc>
        <w:tc>
          <w:tcPr>
            <w:tcW w:w="1551" w:type="dxa"/>
            <w:vMerge/>
            <w:tcBorders>
              <w:top w:val="nil"/>
              <w:left w:val="single" w:sz="4" w:space="0" w:color="auto"/>
              <w:bottom w:val="single" w:sz="4" w:space="0" w:color="auto"/>
              <w:right w:val="single" w:sz="4" w:space="0" w:color="auto"/>
            </w:tcBorders>
            <w:vAlign w:val="center"/>
            <w:hideMark/>
          </w:tcPr>
          <w:p w:rsidR="007F45BF" w:rsidRPr="008B24DA" w:rsidRDefault="007F45BF" w:rsidP="00787B7A">
            <w:pPr>
              <w:rPr>
                <w:b/>
                <w:bCs/>
                <w:color w:val="000000"/>
              </w:rPr>
            </w:pPr>
          </w:p>
        </w:tc>
        <w:tc>
          <w:tcPr>
            <w:tcW w:w="2143" w:type="dxa"/>
            <w:tcBorders>
              <w:top w:val="nil"/>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sidRPr="008B24DA">
              <w:rPr>
                <w:color w:val="000000"/>
                <w:sz w:val="22"/>
                <w:szCs w:val="22"/>
              </w:rPr>
              <w:t xml:space="preserve">5.2. Залучення людей з обмеженими можливостями  до участі в конкурсах, вікторинах, концертах, бібліотечних вечорах, інших тематичних заходах, що проводяться в закладах культури </w:t>
            </w:r>
            <w:r>
              <w:rPr>
                <w:color w:val="000000"/>
                <w:sz w:val="22"/>
                <w:szCs w:val="22"/>
              </w:rPr>
              <w:t>громади</w:t>
            </w:r>
          </w:p>
        </w:tc>
        <w:tc>
          <w:tcPr>
            <w:tcW w:w="860" w:type="dxa"/>
            <w:tcBorders>
              <w:top w:val="nil"/>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sidRPr="008B24DA">
              <w:rPr>
                <w:color w:val="000000"/>
                <w:sz w:val="22"/>
                <w:szCs w:val="22"/>
              </w:rPr>
              <w:t>202</w:t>
            </w:r>
            <w:r>
              <w:rPr>
                <w:color w:val="000000"/>
                <w:sz w:val="22"/>
                <w:szCs w:val="22"/>
              </w:rPr>
              <w:t>3</w:t>
            </w:r>
            <w:r w:rsidRPr="008B24DA">
              <w:rPr>
                <w:color w:val="000000"/>
                <w:sz w:val="22"/>
                <w:szCs w:val="22"/>
              </w:rPr>
              <w:t>-2024</w:t>
            </w:r>
          </w:p>
        </w:tc>
        <w:tc>
          <w:tcPr>
            <w:tcW w:w="1549" w:type="dxa"/>
            <w:vMerge/>
            <w:tcBorders>
              <w:top w:val="nil"/>
              <w:left w:val="single" w:sz="4" w:space="0" w:color="auto"/>
              <w:bottom w:val="single" w:sz="4" w:space="0" w:color="auto"/>
              <w:right w:val="single" w:sz="4" w:space="0" w:color="auto"/>
            </w:tcBorders>
            <w:vAlign w:val="center"/>
            <w:hideMark/>
          </w:tcPr>
          <w:p w:rsidR="007F45BF" w:rsidRPr="008B24DA" w:rsidRDefault="007F45BF" w:rsidP="00787B7A">
            <w:pPr>
              <w:rPr>
                <w:color w:val="000000"/>
              </w:rPr>
            </w:pPr>
          </w:p>
        </w:tc>
        <w:tc>
          <w:tcPr>
            <w:tcW w:w="7558" w:type="dxa"/>
            <w:gridSpan w:val="8"/>
            <w:tcBorders>
              <w:top w:val="single" w:sz="4" w:space="0" w:color="auto"/>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sidRPr="008B24DA">
              <w:rPr>
                <w:color w:val="000000"/>
                <w:sz w:val="22"/>
                <w:szCs w:val="22"/>
              </w:rPr>
              <w:t>Не потребує фінансування</w:t>
            </w:r>
          </w:p>
        </w:tc>
        <w:tc>
          <w:tcPr>
            <w:tcW w:w="1514" w:type="dxa"/>
            <w:tcBorders>
              <w:top w:val="nil"/>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sidRPr="008B24DA">
              <w:rPr>
                <w:color w:val="000000"/>
                <w:sz w:val="22"/>
                <w:szCs w:val="22"/>
              </w:rPr>
              <w:t>Створення можливостей для розвитку творчих здібностей людей з обмеженими можливос</w:t>
            </w:r>
            <w:r>
              <w:rPr>
                <w:color w:val="000000"/>
                <w:sz w:val="22"/>
                <w:szCs w:val="22"/>
              </w:rPr>
              <w:t>-</w:t>
            </w:r>
            <w:r w:rsidRPr="008B24DA">
              <w:rPr>
                <w:color w:val="000000"/>
                <w:sz w:val="22"/>
                <w:szCs w:val="22"/>
              </w:rPr>
              <w:t>тями</w:t>
            </w:r>
          </w:p>
        </w:tc>
      </w:tr>
    </w:tbl>
    <w:p w:rsidR="007F45BF" w:rsidRDefault="007F45BF" w:rsidP="007F45BF"/>
    <w:p w:rsidR="007F45BF" w:rsidRDefault="007F45BF" w:rsidP="007F45BF">
      <w:pPr>
        <w:rPr>
          <w:lang w:val="uk-UA"/>
        </w:rPr>
      </w:pPr>
    </w:p>
    <w:p w:rsidR="007F45BF" w:rsidRDefault="007F45BF" w:rsidP="007F45BF">
      <w:pPr>
        <w:rPr>
          <w:lang w:val="uk-UA"/>
        </w:rPr>
      </w:pPr>
    </w:p>
    <w:p w:rsidR="007F45BF" w:rsidRDefault="007F45BF" w:rsidP="007F45BF">
      <w:pPr>
        <w:rPr>
          <w:lang w:val="uk-UA"/>
        </w:rPr>
      </w:pPr>
    </w:p>
    <w:p w:rsidR="007F45BF" w:rsidRDefault="007F45BF" w:rsidP="007F45BF">
      <w:pPr>
        <w:rPr>
          <w:lang w:val="uk-UA"/>
        </w:rPr>
      </w:pPr>
    </w:p>
    <w:p w:rsidR="007F45BF" w:rsidRDefault="007F45BF" w:rsidP="007F45BF">
      <w:pPr>
        <w:rPr>
          <w:lang w:val="uk-UA"/>
        </w:rPr>
      </w:pPr>
    </w:p>
    <w:p w:rsidR="007F45BF" w:rsidRDefault="007F45BF" w:rsidP="007F45BF">
      <w:pPr>
        <w:rPr>
          <w:lang w:val="uk-UA"/>
        </w:rPr>
      </w:pPr>
    </w:p>
    <w:p w:rsidR="007F45BF" w:rsidRDefault="007F45BF" w:rsidP="007F45BF">
      <w:pPr>
        <w:rPr>
          <w:lang w:val="uk-UA"/>
        </w:rPr>
      </w:pPr>
    </w:p>
    <w:p w:rsidR="007F45BF" w:rsidRDefault="007F45BF" w:rsidP="007F45BF">
      <w:pPr>
        <w:rPr>
          <w:lang w:val="uk-UA"/>
        </w:rPr>
      </w:pPr>
    </w:p>
    <w:p w:rsidR="007F45BF" w:rsidRDefault="007F45BF" w:rsidP="007F45BF">
      <w:pPr>
        <w:rPr>
          <w:lang w:val="uk-UA"/>
        </w:rPr>
      </w:pPr>
    </w:p>
    <w:p w:rsidR="007F45BF" w:rsidRDefault="007F45BF" w:rsidP="007F45BF">
      <w:pPr>
        <w:rPr>
          <w:lang w:val="uk-UA"/>
        </w:rPr>
      </w:pPr>
    </w:p>
    <w:p w:rsidR="007F45BF" w:rsidRDefault="007F45BF" w:rsidP="007F45BF">
      <w:pPr>
        <w:rPr>
          <w:lang w:val="uk-UA"/>
        </w:rPr>
      </w:pPr>
    </w:p>
    <w:p w:rsidR="007F45BF" w:rsidRPr="007F45BF" w:rsidRDefault="007F45BF" w:rsidP="007F45BF">
      <w:pPr>
        <w:rPr>
          <w:lang w:val="uk-UA"/>
        </w:rPr>
      </w:pPr>
    </w:p>
    <w:tbl>
      <w:tblPr>
        <w:tblW w:w="15163" w:type="dxa"/>
        <w:tblInd w:w="-176" w:type="dxa"/>
        <w:tblLayout w:type="fixed"/>
        <w:tblLook w:val="04A0"/>
      </w:tblPr>
      <w:tblGrid>
        <w:gridCol w:w="549"/>
        <w:gridCol w:w="1546"/>
        <w:gridCol w:w="2137"/>
        <w:gridCol w:w="860"/>
        <w:gridCol w:w="1549"/>
        <w:gridCol w:w="1417"/>
        <w:gridCol w:w="15"/>
        <w:gridCol w:w="981"/>
        <w:gridCol w:w="11"/>
        <w:gridCol w:w="985"/>
        <w:gridCol w:w="1134"/>
        <w:gridCol w:w="8"/>
        <w:gridCol w:w="1136"/>
        <w:gridCol w:w="63"/>
        <w:gridCol w:w="712"/>
        <w:gridCol w:w="75"/>
        <w:gridCol w:w="1017"/>
        <w:gridCol w:w="10"/>
        <w:gridCol w:w="17"/>
        <w:gridCol w:w="941"/>
      </w:tblGrid>
      <w:tr w:rsidR="007F45BF" w:rsidRPr="008B24DA" w:rsidTr="007F45BF">
        <w:trPr>
          <w:trHeight w:val="279"/>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7F45BF" w:rsidRPr="008B24DA" w:rsidRDefault="007F45BF" w:rsidP="00787B7A">
            <w:pPr>
              <w:jc w:val="center"/>
              <w:rPr>
                <w:b/>
                <w:bCs/>
                <w:i/>
                <w:iCs/>
                <w:color w:val="000000"/>
              </w:rPr>
            </w:pPr>
            <w:r w:rsidRPr="008B24DA">
              <w:rPr>
                <w:b/>
                <w:bCs/>
                <w:i/>
                <w:iCs/>
                <w:color w:val="000000"/>
                <w:sz w:val="22"/>
                <w:szCs w:val="22"/>
              </w:rPr>
              <w:t>1</w:t>
            </w:r>
          </w:p>
        </w:tc>
        <w:tc>
          <w:tcPr>
            <w:tcW w:w="1546" w:type="dxa"/>
            <w:tcBorders>
              <w:top w:val="single" w:sz="4" w:space="0" w:color="auto"/>
              <w:left w:val="nil"/>
              <w:bottom w:val="single" w:sz="4" w:space="0" w:color="auto"/>
              <w:right w:val="single" w:sz="4" w:space="0" w:color="auto"/>
            </w:tcBorders>
            <w:shd w:val="clear" w:color="auto" w:fill="auto"/>
            <w:vAlign w:val="center"/>
          </w:tcPr>
          <w:p w:rsidR="007F45BF" w:rsidRPr="008B24DA" w:rsidRDefault="007F45BF" w:rsidP="00787B7A">
            <w:pPr>
              <w:jc w:val="center"/>
              <w:rPr>
                <w:b/>
                <w:bCs/>
                <w:i/>
                <w:iCs/>
                <w:color w:val="000000"/>
              </w:rPr>
            </w:pPr>
            <w:r w:rsidRPr="008B24DA">
              <w:rPr>
                <w:b/>
                <w:bCs/>
                <w:i/>
                <w:iCs/>
                <w:color w:val="000000"/>
                <w:sz w:val="22"/>
                <w:szCs w:val="22"/>
              </w:rPr>
              <w:t>2</w:t>
            </w:r>
          </w:p>
        </w:tc>
        <w:tc>
          <w:tcPr>
            <w:tcW w:w="2137" w:type="dxa"/>
            <w:tcBorders>
              <w:top w:val="single" w:sz="4" w:space="0" w:color="auto"/>
              <w:left w:val="nil"/>
              <w:bottom w:val="single" w:sz="4" w:space="0" w:color="auto"/>
              <w:right w:val="single" w:sz="4" w:space="0" w:color="auto"/>
            </w:tcBorders>
            <w:shd w:val="clear" w:color="auto" w:fill="auto"/>
            <w:vAlign w:val="center"/>
          </w:tcPr>
          <w:p w:rsidR="007F45BF" w:rsidRPr="008B24DA" w:rsidRDefault="007F45BF" w:rsidP="00787B7A">
            <w:pPr>
              <w:jc w:val="center"/>
              <w:rPr>
                <w:b/>
                <w:bCs/>
                <w:i/>
                <w:iCs/>
                <w:color w:val="000000"/>
              </w:rPr>
            </w:pPr>
            <w:r w:rsidRPr="008B24DA">
              <w:rPr>
                <w:b/>
                <w:bCs/>
                <w:i/>
                <w:iCs/>
                <w:color w:val="000000"/>
                <w:sz w:val="22"/>
                <w:szCs w:val="22"/>
              </w:rPr>
              <w:t>3</w:t>
            </w:r>
          </w:p>
        </w:tc>
        <w:tc>
          <w:tcPr>
            <w:tcW w:w="860" w:type="dxa"/>
            <w:tcBorders>
              <w:top w:val="single" w:sz="4" w:space="0" w:color="auto"/>
              <w:left w:val="nil"/>
              <w:bottom w:val="single" w:sz="4" w:space="0" w:color="auto"/>
              <w:right w:val="single" w:sz="4" w:space="0" w:color="auto"/>
            </w:tcBorders>
            <w:shd w:val="clear" w:color="auto" w:fill="auto"/>
            <w:vAlign w:val="center"/>
          </w:tcPr>
          <w:p w:rsidR="007F45BF" w:rsidRPr="008B24DA" w:rsidRDefault="007F45BF" w:rsidP="00787B7A">
            <w:pPr>
              <w:jc w:val="center"/>
              <w:rPr>
                <w:b/>
                <w:bCs/>
                <w:i/>
                <w:iCs/>
                <w:color w:val="000000"/>
              </w:rPr>
            </w:pPr>
            <w:r w:rsidRPr="008B24DA">
              <w:rPr>
                <w:b/>
                <w:bCs/>
                <w:i/>
                <w:iCs/>
                <w:color w:val="000000"/>
                <w:sz w:val="22"/>
                <w:szCs w:val="22"/>
              </w:rPr>
              <w:t>4</w:t>
            </w:r>
          </w:p>
        </w:tc>
        <w:tc>
          <w:tcPr>
            <w:tcW w:w="1549" w:type="dxa"/>
            <w:tcBorders>
              <w:top w:val="single" w:sz="4" w:space="0" w:color="auto"/>
              <w:left w:val="nil"/>
              <w:bottom w:val="single" w:sz="4" w:space="0" w:color="auto"/>
              <w:right w:val="single" w:sz="4" w:space="0" w:color="auto"/>
            </w:tcBorders>
            <w:shd w:val="clear" w:color="auto" w:fill="auto"/>
            <w:vAlign w:val="center"/>
          </w:tcPr>
          <w:p w:rsidR="007F45BF" w:rsidRPr="008B24DA" w:rsidRDefault="007F45BF" w:rsidP="00787B7A">
            <w:pPr>
              <w:jc w:val="center"/>
              <w:rPr>
                <w:b/>
                <w:bCs/>
                <w:i/>
                <w:iCs/>
                <w:color w:val="000000"/>
              </w:rPr>
            </w:pPr>
            <w:r w:rsidRPr="008B24DA">
              <w:rPr>
                <w:b/>
                <w:bCs/>
                <w:i/>
                <w:iCs/>
                <w:color w:val="000000"/>
                <w:sz w:val="22"/>
                <w:szCs w:val="22"/>
              </w:rPr>
              <w:t>5</w:t>
            </w:r>
          </w:p>
        </w:tc>
        <w:tc>
          <w:tcPr>
            <w:tcW w:w="1417" w:type="dxa"/>
            <w:tcBorders>
              <w:top w:val="single" w:sz="4" w:space="0" w:color="auto"/>
              <w:left w:val="nil"/>
              <w:bottom w:val="single" w:sz="4" w:space="0" w:color="auto"/>
              <w:right w:val="single" w:sz="4" w:space="0" w:color="auto"/>
            </w:tcBorders>
            <w:shd w:val="clear" w:color="auto" w:fill="auto"/>
            <w:vAlign w:val="center"/>
          </w:tcPr>
          <w:p w:rsidR="007F45BF" w:rsidRPr="008B24DA" w:rsidRDefault="007F45BF" w:rsidP="00787B7A">
            <w:pPr>
              <w:jc w:val="center"/>
              <w:rPr>
                <w:b/>
                <w:bCs/>
                <w:i/>
                <w:iCs/>
                <w:color w:val="000000"/>
              </w:rPr>
            </w:pPr>
            <w:r>
              <w:rPr>
                <w:b/>
                <w:bCs/>
                <w:i/>
                <w:iCs/>
                <w:color w:val="000000"/>
                <w:sz w:val="22"/>
                <w:szCs w:val="22"/>
              </w:rPr>
              <w:t>6</w:t>
            </w:r>
          </w:p>
        </w:tc>
        <w:tc>
          <w:tcPr>
            <w:tcW w:w="996" w:type="dxa"/>
            <w:gridSpan w:val="2"/>
            <w:tcBorders>
              <w:top w:val="single" w:sz="4" w:space="0" w:color="auto"/>
              <w:left w:val="nil"/>
              <w:bottom w:val="single" w:sz="4" w:space="0" w:color="auto"/>
              <w:right w:val="single" w:sz="4" w:space="0" w:color="auto"/>
            </w:tcBorders>
            <w:shd w:val="clear" w:color="auto" w:fill="auto"/>
            <w:vAlign w:val="center"/>
          </w:tcPr>
          <w:p w:rsidR="007F45BF" w:rsidRPr="008B24DA" w:rsidRDefault="007F45BF" w:rsidP="00787B7A">
            <w:pPr>
              <w:jc w:val="center"/>
              <w:rPr>
                <w:b/>
                <w:bCs/>
                <w:i/>
                <w:iCs/>
                <w:color w:val="000000"/>
              </w:rPr>
            </w:pPr>
            <w:r>
              <w:rPr>
                <w:b/>
                <w:bCs/>
                <w:i/>
                <w:iCs/>
                <w:color w:val="000000"/>
                <w:sz w:val="22"/>
                <w:szCs w:val="22"/>
              </w:rPr>
              <w:t>7</w:t>
            </w:r>
          </w:p>
        </w:tc>
        <w:tc>
          <w:tcPr>
            <w:tcW w:w="996" w:type="dxa"/>
            <w:gridSpan w:val="2"/>
            <w:tcBorders>
              <w:top w:val="single" w:sz="4" w:space="0" w:color="auto"/>
              <w:left w:val="nil"/>
              <w:bottom w:val="single" w:sz="4" w:space="0" w:color="auto"/>
              <w:right w:val="single" w:sz="4" w:space="0" w:color="auto"/>
            </w:tcBorders>
            <w:shd w:val="clear" w:color="auto" w:fill="auto"/>
            <w:vAlign w:val="center"/>
          </w:tcPr>
          <w:p w:rsidR="007F45BF" w:rsidRPr="008B24DA" w:rsidRDefault="007F45BF" w:rsidP="00787B7A">
            <w:pPr>
              <w:jc w:val="center"/>
              <w:rPr>
                <w:b/>
                <w:bCs/>
                <w:i/>
                <w:iCs/>
                <w:color w:val="000000"/>
              </w:rPr>
            </w:pPr>
            <w:r>
              <w:rPr>
                <w:b/>
                <w:bCs/>
                <w:i/>
                <w:iCs/>
                <w:color w:val="000000"/>
                <w:sz w:val="22"/>
                <w:szCs w:val="22"/>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7F45BF" w:rsidRPr="008B24DA" w:rsidRDefault="007F45BF" w:rsidP="00787B7A">
            <w:pPr>
              <w:jc w:val="center"/>
              <w:rPr>
                <w:b/>
                <w:bCs/>
                <w:i/>
                <w:iCs/>
                <w:color w:val="000000"/>
              </w:rPr>
            </w:pPr>
            <w:r>
              <w:rPr>
                <w:b/>
                <w:bCs/>
                <w:i/>
                <w:iCs/>
                <w:color w:val="000000"/>
                <w:sz w:val="22"/>
                <w:szCs w:val="22"/>
              </w:rPr>
              <w:t>9</w:t>
            </w:r>
          </w:p>
        </w:tc>
        <w:tc>
          <w:tcPr>
            <w:tcW w:w="1207" w:type="dxa"/>
            <w:gridSpan w:val="3"/>
            <w:tcBorders>
              <w:top w:val="single" w:sz="4" w:space="0" w:color="auto"/>
              <w:left w:val="nil"/>
              <w:bottom w:val="single" w:sz="4" w:space="0" w:color="auto"/>
              <w:right w:val="single" w:sz="4" w:space="0" w:color="auto"/>
            </w:tcBorders>
            <w:shd w:val="clear" w:color="auto" w:fill="auto"/>
            <w:vAlign w:val="center"/>
          </w:tcPr>
          <w:p w:rsidR="007F45BF" w:rsidRPr="008B24DA" w:rsidRDefault="007F45BF" w:rsidP="00787B7A">
            <w:pPr>
              <w:jc w:val="center"/>
              <w:rPr>
                <w:b/>
                <w:bCs/>
                <w:i/>
                <w:iCs/>
                <w:color w:val="000000"/>
              </w:rPr>
            </w:pPr>
            <w:r>
              <w:rPr>
                <w:b/>
                <w:bCs/>
                <w:i/>
                <w:iCs/>
                <w:color w:val="000000"/>
                <w:sz w:val="22"/>
                <w:szCs w:val="22"/>
              </w:rPr>
              <w:t>10</w:t>
            </w:r>
          </w:p>
        </w:tc>
        <w:tc>
          <w:tcPr>
            <w:tcW w:w="712" w:type="dxa"/>
            <w:tcBorders>
              <w:top w:val="single" w:sz="4" w:space="0" w:color="auto"/>
              <w:left w:val="nil"/>
              <w:bottom w:val="single" w:sz="4" w:space="0" w:color="auto"/>
              <w:right w:val="single" w:sz="4" w:space="0" w:color="auto"/>
            </w:tcBorders>
            <w:shd w:val="clear" w:color="auto" w:fill="auto"/>
            <w:vAlign w:val="center"/>
          </w:tcPr>
          <w:p w:rsidR="007F45BF" w:rsidRPr="008B24DA" w:rsidRDefault="007F45BF" w:rsidP="00787B7A">
            <w:pPr>
              <w:jc w:val="center"/>
              <w:rPr>
                <w:b/>
                <w:bCs/>
                <w:i/>
                <w:iCs/>
                <w:color w:val="000000"/>
              </w:rPr>
            </w:pPr>
            <w:r>
              <w:rPr>
                <w:b/>
                <w:bCs/>
                <w:i/>
                <w:iCs/>
                <w:color w:val="000000"/>
                <w:sz w:val="22"/>
                <w:szCs w:val="22"/>
              </w:rPr>
              <w:t>11</w:t>
            </w:r>
          </w:p>
        </w:tc>
        <w:tc>
          <w:tcPr>
            <w:tcW w:w="1092" w:type="dxa"/>
            <w:gridSpan w:val="2"/>
            <w:tcBorders>
              <w:top w:val="single" w:sz="4" w:space="0" w:color="auto"/>
              <w:left w:val="nil"/>
              <w:bottom w:val="single" w:sz="4" w:space="0" w:color="auto"/>
              <w:right w:val="single" w:sz="4" w:space="0" w:color="auto"/>
            </w:tcBorders>
            <w:shd w:val="clear" w:color="auto" w:fill="auto"/>
            <w:vAlign w:val="center"/>
          </w:tcPr>
          <w:p w:rsidR="007F45BF" w:rsidRPr="008B24DA" w:rsidRDefault="007F45BF" w:rsidP="00787B7A">
            <w:pPr>
              <w:jc w:val="center"/>
              <w:rPr>
                <w:b/>
                <w:bCs/>
                <w:i/>
                <w:iCs/>
                <w:color w:val="000000"/>
              </w:rPr>
            </w:pPr>
            <w:r>
              <w:rPr>
                <w:b/>
                <w:bCs/>
                <w:i/>
                <w:iCs/>
                <w:color w:val="000000"/>
                <w:sz w:val="22"/>
                <w:szCs w:val="22"/>
              </w:rPr>
              <w:t>12</w:t>
            </w:r>
          </w:p>
        </w:tc>
        <w:tc>
          <w:tcPr>
            <w:tcW w:w="968" w:type="dxa"/>
            <w:gridSpan w:val="3"/>
            <w:tcBorders>
              <w:top w:val="single" w:sz="4" w:space="0" w:color="auto"/>
              <w:left w:val="nil"/>
              <w:bottom w:val="single" w:sz="4" w:space="0" w:color="auto"/>
              <w:right w:val="single" w:sz="4" w:space="0" w:color="auto"/>
            </w:tcBorders>
            <w:shd w:val="clear" w:color="auto" w:fill="auto"/>
            <w:vAlign w:val="center"/>
          </w:tcPr>
          <w:p w:rsidR="007F45BF" w:rsidRPr="008B24DA" w:rsidRDefault="007F45BF" w:rsidP="00787B7A">
            <w:pPr>
              <w:jc w:val="center"/>
              <w:rPr>
                <w:b/>
                <w:bCs/>
                <w:i/>
                <w:iCs/>
                <w:color w:val="000000"/>
              </w:rPr>
            </w:pPr>
            <w:r>
              <w:rPr>
                <w:b/>
                <w:bCs/>
                <w:i/>
                <w:iCs/>
                <w:color w:val="000000"/>
                <w:sz w:val="22"/>
                <w:szCs w:val="22"/>
              </w:rPr>
              <w:t>13</w:t>
            </w:r>
          </w:p>
        </w:tc>
      </w:tr>
      <w:tr w:rsidR="007F45BF" w:rsidRPr="008B24DA" w:rsidTr="007F45BF">
        <w:trPr>
          <w:trHeight w:val="4500"/>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sidRPr="008B24DA">
              <w:rPr>
                <w:color w:val="000000"/>
                <w:sz w:val="22"/>
                <w:szCs w:val="22"/>
              </w:rPr>
              <w:t>6</w:t>
            </w:r>
          </w:p>
        </w:tc>
        <w:tc>
          <w:tcPr>
            <w:tcW w:w="1546" w:type="dxa"/>
            <w:tcBorders>
              <w:top w:val="single" w:sz="4" w:space="0" w:color="auto"/>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b/>
                <w:bCs/>
                <w:color w:val="000000"/>
              </w:rPr>
            </w:pPr>
            <w:r w:rsidRPr="008B24DA">
              <w:rPr>
                <w:b/>
                <w:bCs/>
                <w:color w:val="000000"/>
                <w:sz w:val="22"/>
                <w:szCs w:val="22"/>
              </w:rPr>
              <w:t>Економічна безбар’є</w:t>
            </w:r>
            <w:r>
              <w:rPr>
                <w:b/>
                <w:bCs/>
                <w:color w:val="000000"/>
                <w:sz w:val="22"/>
                <w:szCs w:val="22"/>
              </w:rPr>
              <w:t>р-</w:t>
            </w:r>
            <w:r w:rsidRPr="008B24DA">
              <w:rPr>
                <w:b/>
                <w:bCs/>
                <w:color w:val="000000"/>
                <w:sz w:val="22"/>
                <w:szCs w:val="22"/>
              </w:rPr>
              <w:t>ність</w:t>
            </w:r>
          </w:p>
        </w:tc>
        <w:tc>
          <w:tcPr>
            <w:tcW w:w="2137" w:type="dxa"/>
            <w:tcBorders>
              <w:top w:val="single" w:sz="4" w:space="0" w:color="auto"/>
              <w:left w:val="nil"/>
              <w:bottom w:val="single" w:sz="4" w:space="0" w:color="auto"/>
              <w:right w:val="single" w:sz="4" w:space="0" w:color="auto"/>
            </w:tcBorders>
            <w:shd w:val="clear" w:color="auto" w:fill="auto"/>
            <w:vAlign w:val="center"/>
            <w:hideMark/>
          </w:tcPr>
          <w:p w:rsidR="007F45BF" w:rsidRPr="00B6402D" w:rsidRDefault="007F45BF" w:rsidP="00787B7A">
            <w:pPr>
              <w:jc w:val="center"/>
              <w:rPr>
                <w:color w:val="000000"/>
                <w:sz w:val="20"/>
                <w:szCs w:val="20"/>
              </w:rPr>
            </w:pPr>
          </w:p>
          <w:p w:rsidR="007F45BF" w:rsidRPr="00B6402D" w:rsidRDefault="007F45BF" w:rsidP="00787B7A">
            <w:pPr>
              <w:jc w:val="center"/>
              <w:rPr>
                <w:color w:val="000000"/>
                <w:sz w:val="20"/>
                <w:szCs w:val="20"/>
              </w:rPr>
            </w:pPr>
            <w:r w:rsidRPr="00B6402D">
              <w:rPr>
                <w:color w:val="000000"/>
                <w:sz w:val="20"/>
                <w:szCs w:val="20"/>
              </w:rPr>
              <w:t>Фінансування витрат на підготовку, перепідготовку, підвищення кваліфікації та стажування осіб з інвалідністю на робочому місці за професіями (спеціальностями) з урахуванням професійних знань, навичок, побажань та рекомендацій медико-соціальної експертної комісії за професіями, що є актуальними на ринку праці громади</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7F45BF" w:rsidRPr="00B6402D" w:rsidRDefault="007F45BF" w:rsidP="00787B7A">
            <w:pPr>
              <w:jc w:val="center"/>
              <w:rPr>
                <w:color w:val="000000"/>
                <w:sz w:val="20"/>
                <w:szCs w:val="20"/>
              </w:rPr>
            </w:pPr>
            <w:r w:rsidRPr="00B6402D">
              <w:rPr>
                <w:color w:val="000000"/>
                <w:sz w:val="20"/>
                <w:szCs w:val="20"/>
              </w:rPr>
              <w:t>2023-2024</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rsidR="007F45BF" w:rsidRPr="00B6402D" w:rsidRDefault="007F45BF" w:rsidP="00787B7A">
            <w:pPr>
              <w:jc w:val="center"/>
              <w:rPr>
                <w:color w:val="000000"/>
                <w:sz w:val="20"/>
                <w:szCs w:val="20"/>
              </w:rPr>
            </w:pPr>
            <w:r w:rsidRPr="00B6402D">
              <w:rPr>
                <w:color w:val="000000"/>
                <w:sz w:val="20"/>
                <w:szCs w:val="20"/>
              </w:rPr>
              <w:t>Обласний центр зайнятості, обласне відділення Фонду соціального захисту інвалідів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F45BF" w:rsidRPr="00B6402D" w:rsidRDefault="007F45BF" w:rsidP="00787B7A">
            <w:pPr>
              <w:jc w:val="center"/>
              <w:rPr>
                <w:color w:val="000000"/>
                <w:sz w:val="20"/>
                <w:szCs w:val="20"/>
              </w:rPr>
            </w:pPr>
            <w:r w:rsidRPr="00B6402D">
              <w:rPr>
                <w:color w:val="000000"/>
                <w:sz w:val="20"/>
                <w:szCs w:val="20"/>
              </w:rPr>
              <w:t> </w:t>
            </w:r>
          </w:p>
          <w:p w:rsidR="007F45BF" w:rsidRPr="00B6402D" w:rsidRDefault="007F45BF" w:rsidP="00787B7A">
            <w:pPr>
              <w:jc w:val="center"/>
              <w:rPr>
                <w:color w:val="000000"/>
                <w:sz w:val="20"/>
                <w:szCs w:val="20"/>
              </w:rPr>
            </w:pPr>
            <w:r w:rsidRPr="00B6402D">
              <w:rPr>
                <w:color w:val="000000"/>
                <w:sz w:val="20"/>
                <w:szCs w:val="20"/>
              </w:rPr>
              <w:t> </w:t>
            </w:r>
          </w:p>
          <w:p w:rsidR="007F45BF" w:rsidRPr="00B6402D" w:rsidRDefault="007F45BF" w:rsidP="00787B7A">
            <w:pPr>
              <w:jc w:val="center"/>
              <w:rPr>
                <w:color w:val="000000"/>
                <w:sz w:val="20"/>
                <w:szCs w:val="20"/>
              </w:rPr>
            </w:pPr>
            <w:r w:rsidRPr="00B6402D">
              <w:rPr>
                <w:color w:val="000000"/>
                <w:sz w:val="20"/>
                <w:szCs w:val="20"/>
              </w:rPr>
              <w:t>15,0</w:t>
            </w:r>
          </w:p>
          <w:p w:rsidR="007F45BF" w:rsidRPr="00B6402D" w:rsidRDefault="007F45BF" w:rsidP="00787B7A">
            <w:pPr>
              <w:jc w:val="center"/>
              <w:rPr>
                <w:color w:val="000000"/>
                <w:sz w:val="20"/>
                <w:szCs w:val="20"/>
              </w:rPr>
            </w:pPr>
            <w:r w:rsidRPr="00B6402D">
              <w:rPr>
                <w:color w:val="000000"/>
                <w:sz w:val="20"/>
                <w:szCs w:val="20"/>
              </w:rPr>
              <w:t> </w:t>
            </w:r>
          </w:p>
        </w:tc>
        <w:tc>
          <w:tcPr>
            <w:tcW w:w="996" w:type="dxa"/>
            <w:gridSpan w:val="2"/>
            <w:tcBorders>
              <w:top w:val="single" w:sz="4" w:space="0" w:color="auto"/>
              <w:left w:val="nil"/>
              <w:bottom w:val="single" w:sz="4" w:space="0" w:color="auto"/>
              <w:right w:val="single" w:sz="4" w:space="0" w:color="auto"/>
            </w:tcBorders>
            <w:shd w:val="clear" w:color="auto" w:fill="auto"/>
            <w:vAlign w:val="center"/>
            <w:hideMark/>
          </w:tcPr>
          <w:p w:rsidR="007F45BF" w:rsidRPr="00B6402D" w:rsidRDefault="007F45BF" w:rsidP="00787B7A">
            <w:pPr>
              <w:jc w:val="center"/>
              <w:rPr>
                <w:color w:val="000000"/>
                <w:sz w:val="20"/>
                <w:szCs w:val="20"/>
              </w:rPr>
            </w:pPr>
            <w:r w:rsidRPr="00B6402D">
              <w:rPr>
                <w:color w:val="000000"/>
                <w:sz w:val="20"/>
                <w:szCs w:val="20"/>
              </w:rPr>
              <w:t> </w:t>
            </w:r>
          </w:p>
        </w:tc>
        <w:tc>
          <w:tcPr>
            <w:tcW w:w="996" w:type="dxa"/>
            <w:gridSpan w:val="2"/>
            <w:tcBorders>
              <w:top w:val="single" w:sz="4" w:space="0" w:color="auto"/>
              <w:left w:val="nil"/>
              <w:bottom w:val="single" w:sz="4" w:space="0" w:color="auto"/>
              <w:right w:val="single" w:sz="4" w:space="0" w:color="auto"/>
            </w:tcBorders>
            <w:shd w:val="clear" w:color="auto" w:fill="auto"/>
            <w:vAlign w:val="center"/>
            <w:hideMark/>
          </w:tcPr>
          <w:p w:rsidR="007F45BF" w:rsidRPr="00B6402D" w:rsidRDefault="007F45BF" w:rsidP="00787B7A">
            <w:pPr>
              <w:jc w:val="center"/>
              <w:rPr>
                <w:color w:val="000000"/>
                <w:sz w:val="20"/>
                <w:szCs w:val="20"/>
              </w:rPr>
            </w:pPr>
            <w:r w:rsidRPr="00B6402D">
              <w:rPr>
                <w:color w:val="000000"/>
                <w:sz w:val="20"/>
                <w:szCs w:val="20"/>
              </w:rPr>
              <w:t>15,0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45BF" w:rsidRPr="00B6402D" w:rsidRDefault="007F45BF" w:rsidP="00787B7A">
            <w:pPr>
              <w:jc w:val="center"/>
              <w:rPr>
                <w:color w:val="000000"/>
                <w:sz w:val="20"/>
                <w:szCs w:val="20"/>
              </w:rPr>
            </w:pPr>
            <w:r w:rsidRPr="00B6402D">
              <w:rPr>
                <w:color w:val="000000"/>
                <w:sz w:val="20"/>
                <w:szCs w:val="20"/>
              </w:rPr>
              <w:t>15,0 </w:t>
            </w:r>
          </w:p>
        </w:tc>
        <w:tc>
          <w:tcPr>
            <w:tcW w:w="1207" w:type="dxa"/>
            <w:gridSpan w:val="3"/>
            <w:tcBorders>
              <w:top w:val="single" w:sz="4" w:space="0" w:color="auto"/>
              <w:left w:val="nil"/>
              <w:bottom w:val="single" w:sz="4" w:space="0" w:color="auto"/>
              <w:right w:val="single" w:sz="4" w:space="0" w:color="auto"/>
            </w:tcBorders>
            <w:shd w:val="clear" w:color="auto" w:fill="auto"/>
            <w:vAlign w:val="center"/>
            <w:hideMark/>
          </w:tcPr>
          <w:p w:rsidR="007F45BF" w:rsidRPr="00B6402D" w:rsidRDefault="007F45BF" w:rsidP="00787B7A">
            <w:pPr>
              <w:jc w:val="center"/>
              <w:rPr>
                <w:color w:val="000000"/>
                <w:sz w:val="20"/>
                <w:szCs w:val="20"/>
              </w:rPr>
            </w:pPr>
            <w:r w:rsidRPr="00B6402D">
              <w:rPr>
                <w:color w:val="000000"/>
                <w:sz w:val="20"/>
                <w:szCs w:val="20"/>
              </w:rPr>
              <w:t> </w:t>
            </w:r>
          </w:p>
        </w:tc>
        <w:tc>
          <w:tcPr>
            <w:tcW w:w="712" w:type="dxa"/>
            <w:tcBorders>
              <w:top w:val="single" w:sz="4" w:space="0" w:color="auto"/>
              <w:left w:val="nil"/>
              <w:bottom w:val="single" w:sz="4" w:space="0" w:color="auto"/>
              <w:right w:val="single" w:sz="4" w:space="0" w:color="auto"/>
            </w:tcBorders>
            <w:shd w:val="clear" w:color="auto" w:fill="auto"/>
            <w:vAlign w:val="center"/>
            <w:hideMark/>
          </w:tcPr>
          <w:p w:rsidR="007F45BF" w:rsidRPr="00B6402D" w:rsidRDefault="007F45BF" w:rsidP="00787B7A">
            <w:pPr>
              <w:jc w:val="center"/>
              <w:rPr>
                <w:color w:val="000000"/>
                <w:sz w:val="20"/>
                <w:szCs w:val="20"/>
              </w:rPr>
            </w:pPr>
            <w:r w:rsidRPr="00B6402D">
              <w:rPr>
                <w:color w:val="000000"/>
                <w:sz w:val="20"/>
                <w:szCs w:val="20"/>
              </w:rPr>
              <w:t>15,0</w:t>
            </w:r>
          </w:p>
        </w:tc>
        <w:tc>
          <w:tcPr>
            <w:tcW w:w="1092" w:type="dxa"/>
            <w:gridSpan w:val="2"/>
            <w:tcBorders>
              <w:top w:val="single" w:sz="4" w:space="0" w:color="auto"/>
              <w:left w:val="nil"/>
              <w:bottom w:val="single" w:sz="4" w:space="0" w:color="auto"/>
              <w:right w:val="single" w:sz="4" w:space="0" w:color="auto"/>
            </w:tcBorders>
            <w:shd w:val="clear" w:color="auto" w:fill="auto"/>
            <w:vAlign w:val="center"/>
            <w:hideMark/>
          </w:tcPr>
          <w:p w:rsidR="007F45BF" w:rsidRPr="00B6402D" w:rsidRDefault="007F45BF" w:rsidP="00787B7A">
            <w:pPr>
              <w:jc w:val="center"/>
              <w:rPr>
                <w:color w:val="000000"/>
                <w:sz w:val="20"/>
                <w:szCs w:val="20"/>
              </w:rPr>
            </w:pPr>
            <w:r w:rsidRPr="00B6402D">
              <w:rPr>
                <w:color w:val="000000"/>
                <w:sz w:val="20"/>
                <w:szCs w:val="20"/>
              </w:rPr>
              <w:t>60,0</w:t>
            </w:r>
          </w:p>
        </w:tc>
        <w:tc>
          <w:tcPr>
            <w:tcW w:w="968" w:type="dxa"/>
            <w:gridSpan w:val="3"/>
            <w:tcBorders>
              <w:top w:val="single" w:sz="4" w:space="0" w:color="auto"/>
              <w:left w:val="nil"/>
              <w:bottom w:val="single" w:sz="4" w:space="0" w:color="auto"/>
              <w:right w:val="single" w:sz="4" w:space="0" w:color="auto"/>
            </w:tcBorders>
            <w:shd w:val="clear" w:color="auto" w:fill="auto"/>
            <w:vAlign w:val="center"/>
            <w:hideMark/>
          </w:tcPr>
          <w:p w:rsidR="007F45BF" w:rsidRPr="00B6402D" w:rsidRDefault="007F45BF" w:rsidP="00787B7A">
            <w:pPr>
              <w:jc w:val="center"/>
              <w:rPr>
                <w:color w:val="000000"/>
                <w:sz w:val="20"/>
                <w:szCs w:val="20"/>
              </w:rPr>
            </w:pPr>
            <w:r w:rsidRPr="00B6402D">
              <w:rPr>
                <w:color w:val="000000"/>
                <w:sz w:val="20"/>
                <w:szCs w:val="20"/>
              </w:rPr>
              <w:t>Працевлаш-тування людей з інвалідністю з урахуванням їх професійних знань, навичок та побажань</w:t>
            </w:r>
          </w:p>
        </w:tc>
      </w:tr>
      <w:tr w:rsidR="007F45BF" w:rsidRPr="008B24DA" w:rsidTr="007F45BF">
        <w:trPr>
          <w:trHeight w:val="2100"/>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7F45BF" w:rsidRPr="008B24DA" w:rsidRDefault="007F45BF" w:rsidP="00787B7A">
            <w:pPr>
              <w:jc w:val="center"/>
              <w:rPr>
                <w:color w:val="000000"/>
              </w:rPr>
            </w:pPr>
            <w:r w:rsidRPr="008B24DA">
              <w:rPr>
                <w:color w:val="000000"/>
                <w:sz w:val="22"/>
                <w:szCs w:val="22"/>
              </w:rPr>
              <w:t>7</w:t>
            </w:r>
          </w:p>
        </w:tc>
        <w:tc>
          <w:tcPr>
            <w:tcW w:w="1546" w:type="dxa"/>
            <w:tcBorders>
              <w:top w:val="nil"/>
              <w:left w:val="nil"/>
              <w:bottom w:val="single" w:sz="4" w:space="0" w:color="auto"/>
              <w:right w:val="single" w:sz="4" w:space="0" w:color="auto"/>
            </w:tcBorders>
            <w:shd w:val="clear" w:color="auto" w:fill="auto"/>
            <w:vAlign w:val="center"/>
            <w:hideMark/>
          </w:tcPr>
          <w:p w:rsidR="007F45BF" w:rsidRPr="008B24DA" w:rsidRDefault="007F45BF" w:rsidP="00787B7A">
            <w:pPr>
              <w:jc w:val="center"/>
              <w:rPr>
                <w:b/>
                <w:bCs/>
                <w:color w:val="000000"/>
              </w:rPr>
            </w:pPr>
            <w:r w:rsidRPr="008B24DA">
              <w:rPr>
                <w:b/>
                <w:bCs/>
                <w:color w:val="000000"/>
                <w:sz w:val="22"/>
                <w:szCs w:val="22"/>
              </w:rPr>
              <w:t>Освітня безбар’єр</w:t>
            </w:r>
            <w:r>
              <w:rPr>
                <w:b/>
                <w:bCs/>
                <w:color w:val="000000"/>
                <w:sz w:val="22"/>
                <w:szCs w:val="22"/>
              </w:rPr>
              <w:t>-</w:t>
            </w:r>
            <w:r w:rsidRPr="008B24DA">
              <w:rPr>
                <w:b/>
                <w:bCs/>
                <w:color w:val="000000"/>
                <w:sz w:val="22"/>
                <w:szCs w:val="22"/>
              </w:rPr>
              <w:t>ність</w:t>
            </w:r>
          </w:p>
        </w:tc>
        <w:tc>
          <w:tcPr>
            <w:tcW w:w="2137" w:type="dxa"/>
            <w:tcBorders>
              <w:top w:val="nil"/>
              <w:left w:val="nil"/>
              <w:bottom w:val="single" w:sz="4" w:space="0" w:color="auto"/>
              <w:right w:val="single" w:sz="4" w:space="0" w:color="auto"/>
            </w:tcBorders>
            <w:shd w:val="clear" w:color="auto" w:fill="auto"/>
            <w:vAlign w:val="center"/>
            <w:hideMark/>
          </w:tcPr>
          <w:p w:rsidR="007F45BF" w:rsidRPr="00B6402D" w:rsidRDefault="007F45BF" w:rsidP="00787B7A">
            <w:pPr>
              <w:jc w:val="center"/>
              <w:rPr>
                <w:color w:val="000000"/>
                <w:sz w:val="20"/>
                <w:szCs w:val="20"/>
              </w:rPr>
            </w:pPr>
          </w:p>
          <w:p w:rsidR="007F45BF" w:rsidRPr="00B6402D" w:rsidRDefault="007F45BF" w:rsidP="00787B7A">
            <w:pPr>
              <w:jc w:val="center"/>
              <w:rPr>
                <w:color w:val="000000"/>
                <w:sz w:val="20"/>
                <w:szCs w:val="20"/>
              </w:rPr>
            </w:pPr>
            <w:r w:rsidRPr="00B6402D">
              <w:rPr>
                <w:color w:val="000000"/>
                <w:sz w:val="20"/>
                <w:szCs w:val="20"/>
              </w:rPr>
              <w:t>Створення умов для навчання та виховання дітей з особливими освітніми потребами у закладах дошкільної та загальної середньої освіти</w:t>
            </w:r>
          </w:p>
          <w:p w:rsidR="007F45BF" w:rsidRPr="00B6402D" w:rsidRDefault="007F45BF" w:rsidP="00787B7A">
            <w:pPr>
              <w:jc w:val="center"/>
              <w:rPr>
                <w:color w:val="000000"/>
                <w:sz w:val="20"/>
                <w:szCs w:val="20"/>
              </w:rPr>
            </w:pPr>
          </w:p>
        </w:tc>
        <w:tc>
          <w:tcPr>
            <w:tcW w:w="860" w:type="dxa"/>
            <w:tcBorders>
              <w:top w:val="nil"/>
              <w:left w:val="nil"/>
              <w:bottom w:val="single" w:sz="4" w:space="0" w:color="auto"/>
              <w:right w:val="single" w:sz="4" w:space="0" w:color="auto"/>
            </w:tcBorders>
            <w:shd w:val="clear" w:color="auto" w:fill="auto"/>
            <w:vAlign w:val="center"/>
            <w:hideMark/>
          </w:tcPr>
          <w:p w:rsidR="007F45BF" w:rsidRPr="00B6402D" w:rsidRDefault="007F45BF" w:rsidP="00787B7A">
            <w:pPr>
              <w:jc w:val="center"/>
              <w:rPr>
                <w:color w:val="000000"/>
                <w:sz w:val="20"/>
                <w:szCs w:val="20"/>
              </w:rPr>
            </w:pPr>
            <w:r w:rsidRPr="00B6402D">
              <w:rPr>
                <w:color w:val="000000"/>
                <w:sz w:val="20"/>
                <w:szCs w:val="20"/>
              </w:rPr>
              <w:t>2023-2024</w:t>
            </w:r>
          </w:p>
        </w:tc>
        <w:tc>
          <w:tcPr>
            <w:tcW w:w="1549" w:type="dxa"/>
            <w:tcBorders>
              <w:top w:val="nil"/>
              <w:left w:val="nil"/>
              <w:bottom w:val="single" w:sz="4" w:space="0" w:color="auto"/>
              <w:right w:val="single" w:sz="4" w:space="0" w:color="auto"/>
            </w:tcBorders>
            <w:shd w:val="clear" w:color="auto" w:fill="auto"/>
            <w:vAlign w:val="center"/>
            <w:hideMark/>
          </w:tcPr>
          <w:p w:rsidR="007F45BF" w:rsidRPr="00B6402D" w:rsidRDefault="007F45BF" w:rsidP="00787B7A">
            <w:pPr>
              <w:jc w:val="center"/>
              <w:rPr>
                <w:color w:val="000000"/>
                <w:sz w:val="20"/>
                <w:szCs w:val="20"/>
              </w:rPr>
            </w:pPr>
            <w:r w:rsidRPr="00B6402D">
              <w:rPr>
                <w:color w:val="000000"/>
                <w:sz w:val="20"/>
                <w:szCs w:val="20"/>
              </w:rPr>
              <w:t>Відділ освіти, сім</w:t>
            </w:r>
            <w:r w:rsidRPr="00B6402D">
              <w:rPr>
                <w:color w:val="000000"/>
                <w:sz w:val="20"/>
                <w:szCs w:val="20"/>
                <w:lang w:val="uk-UA"/>
              </w:rPr>
              <w:t>’</w:t>
            </w:r>
            <w:r w:rsidRPr="00B6402D">
              <w:rPr>
                <w:color w:val="000000"/>
                <w:sz w:val="20"/>
                <w:szCs w:val="20"/>
              </w:rPr>
              <w:t xml:space="preserve">ї та молоді, спорту, культури і туризму сільської ради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F45BF" w:rsidRPr="00B6402D" w:rsidRDefault="007F45BF" w:rsidP="00787B7A">
            <w:pPr>
              <w:jc w:val="center"/>
              <w:rPr>
                <w:color w:val="000000"/>
                <w:sz w:val="20"/>
                <w:szCs w:val="20"/>
              </w:rPr>
            </w:pPr>
          </w:p>
        </w:tc>
        <w:tc>
          <w:tcPr>
            <w:tcW w:w="996" w:type="dxa"/>
            <w:gridSpan w:val="2"/>
            <w:tcBorders>
              <w:top w:val="single" w:sz="4" w:space="0" w:color="auto"/>
              <w:left w:val="nil"/>
              <w:bottom w:val="single" w:sz="4" w:space="0" w:color="auto"/>
              <w:right w:val="single" w:sz="4" w:space="0" w:color="auto"/>
            </w:tcBorders>
            <w:shd w:val="clear" w:color="auto" w:fill="auto"/>
            <w:vAlign w:val="center"/>
          </w:tcPr>
          <w:p w:rsidR="007F45BF" w:rsidRPr="00B6402D" w:rsidRDefault="007F45BF" w:rsidP="00787B7A">
            <w:pPr>
              <w:jc w:val="center"/>
              <w:rPr>
                <w:color w:val="000000"/>
                <w:sz w:val="20"/>
                <w:szCs w:val="20"/>
              </w:rPr>
            </w:pPr>
            <w:r w:rsidRPr="00B6402D">
              <w:rPr>
                <w:color w:val="000000"/>
                <w:sz w:val="20"/>
                <w:szCs w:val="20"/>
              </w:rPr>
              <w:t>30,0</w:t>
            </w:r>
          </w:p>
        </w:tc>
        <w:tc>
          <w:tcPr>
            <w:tcW w:w="996" w:type="dxa"/>
            <w:gridSpan w:val="2"/>
            <w:tcBorders>
              <w:top w:val="single" w:sz="4" w:space="0" w:color="auto"/>
              <w:left w:val="nil"/>
              <w:bottom w:val="single" w:sz="4" w:space="0" w:color="auto"/>
              <w:right w:val="single" w:sz="4" w:space="0" w:color="auto"/>
            </w:tcBorders>
            <w:shd w:val="clear" w:color="auto" w:fill="auto"/>
            <w:vAlign w:val="center"/>
          </w:tcPr>
          <w:p w:rsidR="007F45BF" w:rsidRPr="00B6402D" w:rsidRDefault="007F45BF" w:rsidP="00787B7A">
            <w:pPr>
              <w:jc w:val="center"/>
              <w:rPr>
                <w:color w:val="000000"/>
                <w:sz w:val="20"/>
                <w:szCs w:val="20"/>
              </w:rPr>
            </w:pPr>
          </w:p>
        </w:tc>
        <w:tc>
          <w:tcPr>
            <w:tcW w:w="1142" w:type="dxa"/>
            <w:gridSpan w:val="2"/>
            <w:tcBorders>
              <w:top w:val="single" w:sz="4" w:space="0" w:color="auto"/>
              <w:left w:val="nil"/>
              <w:bottom w:val="single" w:sz="4" w:space="0" w:color="auto"/>
              <w:right w:val="single" w:sz="4" w:space="0" w:color="auto"/>
            </w:tcBorders>
            <w:shd w:val="clear" w:color="auto" w:fill="auto"/>
            <w:vAlign w:val="center"/>
          </w:tcPr>
          <w:p w:rsidR="007F45BF" w:rsidRPr="00B6402D" w:rsidRDefault="007F45BF" w:rsidP="00787B7A">
            <w:pPr>
              <w:jc w:val="center"/>
              <w:rPr>
                <w:color w:val="000000"/>
                <w:sz w:val="20"/>
                <w:szCs w:val="20"/>
              </w:rPr>
            </w:pPr>
          </w:p>
        </w:tc>
        <w:tc>
          <w:tcPr>
            <w:tcW w:w="1136" w:type="dxa"/>
            <w:tcBorders>
              <w:top w:val="single" w:sz="4" w:space="0" w:color="auto"/>
              <w:left w:val="nil"/>
              <w:bottom w:val="single" w:sz="4" w:space="0" w:color="auto"/>
              <w:right w:val="single" w:sz="4" w:space="0" w:color="auto"/>
            </w:tcBorders>
            <w:shd w:val="clear" w:color="auto" w:fill="auto"/>
            <w:vAlign w:val="center"/>
          </w:tcPr>
          <w:p w:rsidR="007F45BF" w:rsidRPr="00B6402D" w:rsidRDefault="007F45BF" w:rsidP="00787B7A">
            <w:pPr>
              <w:jc w:val="center"/>
              <w:rPr>
                <w:color w:val="000000"/>
                <w:sz w:val="20"/>
                <w:szCs w:val="20"/>
              </w:rPr>
            </w:pPr>
            <w:r w:rsidRPr="00B6402D">
              <w:rPr>
                <w:color w:val="000000"/>
                <w:sz w:val="20"/>
                <w:szCs w:val="20"/>
              </w:rPr>
              <w:t>30,0</w:t>
            </w:r>
          </w:p>
        </w:tc>
        <w:tc>
          <w:tcPr>
            <w:tcW w:w="775" w:type="dxa"/>
            <w:gridSpan w:val="2"/>
            <w:tcBorders>
              <w:top w:val="single" w:sz="4" w:space="0" w:color="auto"/>
              <w:left w:val="nil"/>
              <w:bottom w:val="single" w:sz="4" w:space="0" w:color="auto"/>
              <w:right w:val="single" w:sz="4" w:space="0" w:color="auto"/>
            </w:tcBorders>
            <w:shd w:val="clear" w:color="auto" w:fill="auto"/>
            <w:vAlign w:val="center"/>
          </w:tcPr>
          <w:p w:rsidR="007F45BF" w:rsidRPr="00B6402D" w:rsidRDefault="007F45BF" w:rsidP="00787B7A">
            <w:pPr>
              <w:jc w:val="center"/>
              <w:rPr>
                <w:color w:val="000000"/>
                <w:sz w:val="20"/>
                <w:szCs w:val="20"/>
              </w:rPr>
            </w:pPr>
          </w:p>
        </w:tc>
        <w:tc>
          <w:tcPr>
            <w:tcW w:w="1102" w:type="dxa"/>
            <w:gridSpan w:val="3"/>
            <w:tcBorders>
              <w:top w:val="single" w:sz="4" w:space="0" w:color="auto"/>
              <w:left w:val="nil"/>
              <w:bottom w:val="single" w:sz="4" w:space="0" w:color="auto"/>
              <w:right w:val="single" w:sz="4" w:space="0" w:color="auto"/>
            </w:tcBorders>
            <w:shd w:val="clear" w:color="auto" w:fill="auto"/>
            <w:vAlign w:val="center"/>
          </w:tcPr>
          <w:p w:rsidR="007F45BF" w:rsidRPr="00B6402D" w:rsidRDefault="007F45BF" w:rsidP="00787B7A">
            <w:pPr>
              <w:jc w:val="center"/>
              <w:rPr>
                <w:color w:val="000000"/>
                <w:sz w:val="20"/>
                <w:szCs w:val="20"/>
              </w:rPr>
            </w:pPr>
            <w:r w:rsidRPr="00B6402D">
              <w:rPr>
                <w:color w:val="000000"/>
                <w:sz w:val="20"/>
                <w:szCs w:val="20"/>
              </w:rPr>
              <w:t>60,00</w:t>
            </w:r>
          </w:p>
        </w:tc>
        <w:tc>
          <w:tcPr>
            <w:tcW w:w="958" w:type="dxa"/>
            <w:gridSpan w:val="2"/>
            <w:tcBorders>
              <w:top w:val="nil"/>
              <w:left w:val="nil"/>
              <w:bottom w:val="single" w:sz="4" w:space="0" w:color="auto"/>
              <w:right w:val="single" w:sz="4" w:space="0" w:color="auto"/>
            </w:tcBorders>
            <w:shd w:val="clear" w:color="auto" w:fill="auto"/>
            <w:vAlign w:val="center"/>
            <w:hideMark/>
          </w:tcPr>
          <w:p w:rsidR="007F45BF" w:rsidRPr="00B6402D" w:rsidRDefault="007F45BF" w:rsidP="00787B7A">
            <w:pPr>
              <w:jc w:val="center"/>
              <w:rPr>
                <w:color w:val="000000"/>
                <w:sz w:val="20"/>
                <w:szCs w:val="20"/>
              </w:rPr>
            </w:pPr>
            <w:r w:rsidRPr="00B6402D">
              <w:rPr>
                <w:color w:val="000000"/>
                <w:sz w:val="20"/>
                <w:szCs w:val="20"/>
              </w:rPr>
              <w:t>Поліпшення якості освітніх послуг для дітей з особливими освітніми потребами</w:t>
            </w:r>
          </w:p>
        </w:tc>
      </w:tr>
      <w:tr w:rsidR="007F45BF" w:rsidRPr="008B24DA" w:rsidTr="007F45BF">
        <w:trPr>
          <w:trHeight w:val="375"/>
        </w:trPr>
        <w:tc>
          <w:tcPr>
            <w:tcW w:w="664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45BF" w:rsidRPr="008B24DA" w:rsidRDefault="007F45BF" w:rsidP="00787B7A">
            <w:pPr>
              <w:jc w:val="center"/>
              <w:rPr>
                <w:b/>
                <w:bCs/>
                <w:color w:val="000000"/>
              </w:rPr>
            </w:pPr>
            <w:r w:rsidRPr="008B24DA">
              <w:rPr>
                <w:b/>
                <w:bCs/>
                <w:color w:val="000000"/>
                <w:sz w:val="22"/>
                <w:szCs w:val="22"/>
              </w:rPr>
              <w:t>Всього:</w:t>
            </w:r>
          </w:p>
        </w:tc>
        <w:tc>
          <w:tcPr>
            <w:tcW w:w="1432" w:type="dxa"/>
            <w:gridSpan w:val="2"/>
            <w:tcBorders>
              <w:top w:val="nil"/>
              <w:left w:val="nil"/>
              <w:bottom w:val="single" w:sz="4" w:space="0" w:color="auto"/>
              <w:right w:val="single" w:sz="4" w:space="0" w:color="auto"/>
            </w:tcBorders>
            <w:shd w:val="clear" w:color="auto" w:fill="auto"/>
            <w:vAlign w:val="center"/>
          </w:tcPr>
          <w:p w:rsidR="007F45BF" w:rsidRPr="008B24DA" w:rsidRDefault="007F45BF" w:rsidP="00787B7A">
            <w:pPr>
              <w:jc w:val="center"/>
              <w:rPr>
                <w:b/>
                <w:bCs/>
                <w:color w:val="000000"/>
              </w:rPr>
            </w:pPr>
            <w:r>
              <w:rPr>
                <w:b/>
                <w:bCs/>
                <w:color w:val="000000"/>
                <w:sz w:val="22"/>
                <w:szCs w:val="22"/>
              </w:rPr>
              <w:t>15,0</w:t>
            </w:r>
          </w:p>
        </w:tc>
        <w:tc>
          <w:tcPr>
            <w:tcW w:w="992" w:type="dxa"/>
            <w:gridSpan w:val="2"/>
            <w:tcBorders>
              <w:top w:val="nil"/>
              <w:left w:val="nil"/>
              <w:bottom w:val="single" w:sz="4" w:space="0" w:color="auto"/>
              <w:right w:val="single" w:sz="4" w:space="0" w:color="auto"/>
            </w:tcBorders>
            <w:shd w:val="clear" w:color="auto" w:fill="auto"/>
            <w:vAlign w:val="center"/>
          </w:tcPr>
          <w:p w:rsidR="007F45BF" w:rsidRPr="008B24DA" w:rsidRDefault="007F45BF" w:rsidP="00787B7A">
            <w:pPr>
              <w:jc w:val="center"/>
              <w:rPr>
                <w:b/>
                <w:bCs/>
                <w:color w:val="000000"/>
              </w:rPr>
            </w:pPr>
            <w:r>
              <w:rPr>
                <w:b/>
                <w:bCs/>
                <w:color w:val="000000"/>
                <w:sz w:val="22"/>
                <w:szCs w:val="22"/>
              </w:rPr>
              <w:t>560,0</w:t>
            </w:r>
          </w:p>
        </w:tc>
        <w:tc>
          <w:tcPr>
            <w:tcW w:w="985" w:type="dxa"/>
            <w:tcBorders>
              <w:top w:val="nil"/>
              <w:left w:val="nil"/>
              <w:bottom w:val="single" w:sz="4" w:space="0" w:color="auto"/>
              <w:right w:val="single" w:sz="4" w:space="0" w:color="auto"/>
            </w:tcBorders>
            <w:shd w:val="clear" w:color="auto" w:fill="auto"/>
            <w:vAlign w:val="center"/>
          </w:tcPr>
          <w:p w:rsidR="007F45BF" w:rsidRPr="008B24DA" w:rsidRDefault="007F45BF" w:rsidP="00787B7A">
            <w:pPr>
              <w:jc w:val="center"/>
              <w:rPr>
                <w:b/>
                <w:bCs/>
                <w:color w:val="000000"/>
              </w:rPr>
            </w:pPr>
            <w:r>
              <w:rPr>
                <w:b/>
                <w:bCs/>
                <w:color w:val="000000"/>
                <w:sz w:val="22"/>
                <w:szCs w:val="22"/>
              </w:rPr>
              <w:t>45,0</w:t>
            </w:r>
          </w:p>
        </w:tc>
        <w:tc>
          <w:tcPr>
            <w:tcW w:w="1142" w:type="dxa"/>
            <w:gridSpan w:val="2"/>
            <w:tcBorders>
              <w:top w:val="nil"/>
              <w:left w:val="nil"/>
              <w:bottom w:val="single" w:sz="4" w:space="0" w:color="auto"/>
              <w:right w:val="single" w:sz="4" w:space="0" w:color="auto"/>
            </w:tcBorders>
            <w:shd w:val="clear" w:color="auto" w:fill="auto"/>
            <w:vAlign w:val="center"/>
          </w:tcPr>
          <w:p w:rsidR="007F45BF" w:rsidRPr="008B24DA" w:rsidRDefault="007F45BF" w:rsidP="00787B7A">
            <w:pPr>
              <w:jc w:val="center"/>
              <w:rPr>
                <w:b/>
                <w:bCs/>
                <w:color w:val="000000"/>
              </w:rPr>
            </w:pPr>
            <w:r>
              <w:rPr>
                <w:b/>
                <w:bCs/>
                <w:color w:val="000000"/>
                <w:sz w:val="22"/>
                <w:szCs w:val="22"/>
              </w:rPr>
              <w:t>15,0</w:t>
            </w:r>
          </w:p>
        </w:tc>
        <w:tc>
          <w:tcPr>
            <w:tcW w:w="1136" w:type="dxa"/>
            <w:tcBorders>
              <w:top w:val="nil"/>
              <w:left w:val="nil"/>
              <w:bottom w:val="single" w:sz="4" w:space="0" w:color="auto"/>
              <w:right w:val="single" w:sz="4" w:space="0" w:color="auto"/>
            </w:tcBorders>
            <w:shd w:val="clear" w:color="auto" w:fill="auto"/>
            <w:vAlign w:val="center"/>
          </w:tcPr>
          <w:p w:rsidR="007F45BF" w:rsidRPr="008B24DA" w:rsidRDefault="007F45BF" w:rsidP="00787B7A">
            <w:pPr>
              <w:jc w:val="center"/>
              <w:rPr>
                <w:b/>
                <w:bCs/>
                <w:color w:val="000000"/>
              </w:rPr>
            </w:pPr>
            <w:r>
              <w:rPr>
                <w:b/>
                <w:bCs/>
                <w:color w:val="000000"/>
                <w:sz w:val="22"/>
                <w:szCs w:val="22"/>
              </w:rPr>
              <w:t>660,0</w:t>
            </w:r>
          </w:p>
        </w:tc>
        <w:tc>
          <w:tcPr>
            <w:tcW w:w="850" w:type="dxa"/>
            <w:gridSpan w:val="3"/>
            <w:tcBorders>
              <w:top w:val="nil"/>
              <w:left w:val="nil"/>
              <w:bottom w:val="single" w:sz="4" w:space="0" w:color="auto"/>
              <w:right w:val="single" w:sz="4" w:space="0" w:color="auto"/>
            </w:tcBorders>
            <w:shd w:val="clear" w:color="auto" w:fill="auto"/>
            <w:vAlign w:val="center"/>
          </w:tcPr>
          <w:p w:rsidR="007F45BF" w:rsidRPr="008B24DA" w:rsidRDefault="007F45BF" w:rsidP="00787B7A">
            <w:pPr>
              <w:jc w:val="center"/>
              <w:rPr>
                <w:b/>
                <w:bCs/>
                <w:color w:val="000000"/>
              </w:rPr>
            </w:pPr>
            <w:r>
              <w:rPr>
                <w:b/>
                <w:bCs/>
                <w:color w:val="000000"/>
                <w:sz w:val="22"/>
                <w:szCs w:val="22"/>
              </w:rPr>
              <w:t>45,0</w:t>
            </w:r>
          </w:p>
        </w:tc>
        <w:tc>
          <w:tcPr>
            <w:tcW w:w="1044" w:type="dxa"/>
            <w:gridSpan w:val="3"/>
            <w:tcBorders>
              <w:top w:val="nil"/>
              <w:left w:val="nil"/>
              <w:bottom w:val="single" w:sz="4" w:space="0" w:color="auto"/>
              <w:right w:val="single" w:sz="4" w:space="0" w:color="auto"/>
            </w:tcBorders>
            <w:shd w:val="clear" w:color="auto" w:fill="auto"/>
            <w:vAlign w:val="center"/>
          </w:tcPr>
          <w:p w:rsidR="007F45BF" w:rsidRPr="008B24DA" w:rsidRDefault="007F45BF" w:rsidP="00787B7A">
            <w:pPr>
              <w:jc w:val="right"/>
              <w:rPr>
                <w:b/>
                <w:bCs/>
                <w:color w:val="000000"/>
              </w:rPr>
            </w:pPr>
            <w:r>
              <w:rPr>
                <w:b/>
                <w:bCs/>
                <w:color w:val="000000"/>
                <w:sz w:val="22"/>
                <w:szCs w:val="22"/>
              </w:rPr>
              <w:t>1340,0</w:t>
            </w:r>
          </w:p>
        </w:tc>
        <w:tc>
          <w:tcPr>
            <w:tcW w:w="941" w:type="dxa"/>
            <w:tcBorders>
              <w:top w:val="nil"/>
              <w:left w:val="nil"/>
              <w:bottom w:val="single" w:sz="4" w:space="0" w:color="auto"/>
              <w:right w:val="single" w:sz="4" w:space="0" w:color="auto"/>
            </w:tcBorders>
            <w:shd w:val="clear" w:color="auto" w:fill="auto"/>
            <w:vAlign w:val="center"/>
            <w:hideMark/>
          </w:tcPr>
          <w:p w:rsidR="007F45BF" w:rsidRPr="008B24DA" w:rsidRDefault="007F45BF" w:rsidP="00787B7A">
            <w:pPr>
              <w:rPr>
                <w:b/>
                <w:bCs/>
                <w:color w:val="000000"/>
              </w:rPr>
            </w:pPr>
            <w:r w:rsidRPr="008B24DA">
              <w:rPr>
                <w:b/>
                <w:bCs/>
                <w:color w:val="000000"/>
                <w:sz w:val="22"/>
                <w:szCs w:val="22"/>
              </w:rPr>
              <w:t> </w:t>
            </w:r>
          </w:p>
        </w:tc>
      </w:tr>
    </w:tbl>
    <w:p w:rsidR="007F45BF" w:rsidRPr="007F49A9" w:rsidRDefault="007F45BF" w:rsidP="007F45BF"/>
    <w:p w:rsidR="007F45BF" w:rsidRDefault="007F45BF" w:rsidP="00EF2FEC">
      <w:pPr>
        <w:ind w:left="6660"/>
        <w:jc w:val="both"/>
        <w:rPr>
          <w:lang w:val="uk-UA"/>
        </w:rPr>
      </w:pPr>
    </w:p>
    <w:p w:rsidR="00AE6947" w:rsidRDefault="00AE6947">
      <w:pPr>
        <w:sectPr w:rsidR="00AE6947" w:rsidSect="007F45BF">
          <w:pgSz w:w="16838" w:h="11906" w:orient="landscape"/>
          <w:pgMar w:top="1276" w:right="1134" w:bottom="851" w:left="1134" w:header="709" w:footer="709" w:gutter="0"/>
          <w:cols w:space="708"/>
          <w:docGrid w:linePitch="360"/>
        </w:sectPr>
      </w:pPr>
    </w:p>
    <w:p w:rsidR="00FD0F54" w:rsidRPr="0026556B" w:rsidRDefault="00FD0F54" w:rsidP="00FD0F54">
      <w:pPr>
        <w:tabs>
          <w:tab w:val="left" w:pos="4720"/>
        </w:tabs>
        <w:suppressAutoHyphens/>
        <w:rPr>
          <w:b/>
          <w:sz w:val="28"/>
          <w:szCs w:val="28"/>
          <w:lang w:eastAsia="ar-SA"/>
        </w:rPr>
      </w:pPr>
      <w:r>
        <w:rPr>
          <w:b/>
          <w:sz w:val="28"/>
          <w:szCs w:val="28"/>
          <w:lang w:val="uk-UA" w:eastAsia="ar-SA"/>
        </w:rPr>
        <w:lastRenderedPageBreak/>
        <w:t xml:space="preserve">                                                   </w:t>
      </w:r>
      <w:r w:rsidRPr="0026556B">
        <w:rPr>
          <w:b/>
          <w:sz w:val="28"/>
          <w:szCs w:val="28"/>
          <w:lang w:eastAsia="ar-SA"/>
        </w:rPr>
        <w:t xml:space="preserve">    </w:t>
      </w:r>
      <w:r>
        <w:rPr>
          <w:b/>
          <w:sz w:val="28"/>
          <w:szCs w:val="28"/>
          <w:lang w:eastAsia="ar-SA"/>
        </w:rPr>
        <w:t xml:space="preserve">    </w:t>
      </w:r>
      <w:r w:rsidRPr="0026556B">
        <w:rPr>
          <w:b/>
          <w:sz w:val="28"/>
          <w:szCs w:val="28"/>
          <w:lang w:eastAsia="ar-SA"/>
        </w:rPr>
        <w:t xml:space="preserve">   </w:t>
      </w:r>
      <w:r w:rsidRPr="0026556B">
        <w:rPr>
          <w:b/>
          <w:sz w:val="28"/>
          <w:szCs w:val="28"/>
          <w:lang w:eastAsia="ar-SA"/>
        </w:rPr>
        <w:object w:dxaOrig="1141" w:dyaOrig="1261">
          <v:shape id="_x0000_i1031" type="#_x0000_t75" style="width:45.75pt;height:52.5pt" o:ole="" fillcolor="window">
            <v:imagedata r:id="rId22" o:title=""/>
          </v:shape>
          <o:OLEObject Type="Embed" ProgID="Word.Picture.8" ShapeID="_x0000_i1031" DrawAspect="Content" ObjectID="_1758026326" r:id="rId23"/>
        </w:object>
      </w:r>
    </w:p>
    <w:p w:rsidR="00FD0F54" w:rsidRPr="0026556B" w:rsidRDefault="00FD0F54" w:rsidP="00FD0F54">
      <w:pPr>
        <w:suppressAutoHyphens/>
        <w:jc w:val="center"/>
        <w:rPr>
          <w:b/>
          <w:sz w:val="28"/>
          <w:szCs w:val="28"/>
          <w:lang w:eastAsia="ar-SA"/>
        </w:rPr>
      </w:pPr>
      <w:r w:rsidRPr="0026556B">
        <w:rPr>
          <w:b/>
          <w:sz w:val="28"/>
          <w:szCs w:val="28"/>
          <w:lang w:eastAsia="ar-SA"/>
        </w:rPr>
        <w:t>У К Р А Ї Н А</w:t>
      </w:r>
    </w:p>
    <w:p w:rsidR="00FD0F54" w:rsidRPr="0026556B" w:rsidRDefault="00FD0F54" w:rsidP="00FD0F54">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FD0F54" w:rsidRPr="0026556B" w:rsidRDefault="00FD0F54" w:rsidP="00FD0F54">
      <w:pPr>
        <w:suppressAutoHyphens/>
        <w:jc w:val="center"/>
        <w:rPr>
          <w:b/>
          <w:sz w:val="28"/>
          <w:szCs w:val="28"/>
          <w:lang w:eastAsia="ar-SA"/>
        </w:rPr>
      </w:pPr>
      <w:r w:rsidRPr="0026556B">
        <w:rPr>
          <w:b/>
          <w:sz w:val="28"/>
          <w:szCs w:val="28"/>
          <w:lang w:eastAsia="ar-SA"/>
        </w:rPr>
        <w:t>ЗАКАРПАТСЬКОЇ  ОБЛАСТІ</w:t>
      </w:r>
    </w:p>
    <w:p w:rsidR="00705066" w:rsidRDefault="00705066" w:rsidP="00705066">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FD0F54" w:rsidRPr="00705066" w:rsidRDefault="00FD0F54" w:rsidP="00FD0F54">
      <w:pPr>
        <w:suppressAutoHyphens/>
        <w:jc w:val="center"/>
        <w:rPr>
          <w:b/>
          <w:sz w:val="28"/>
          <w:szCs w:val="28"/>
          <w:lang w:val="uk-UA" w:eastAsia="ar-SA"/>
        </w:rPr>
      </w:pPr>
    </w:p>
    <w:p w:rsidR="00FD0F54" w:rsidRPr="0026556B" w:rsidRDefault="00FD0F54" w:rsidP="00FD0F54">
      <w:pPr>
        <w:suppressAutoHyphens/>
        <w:jc w:val="center"/>
        <w:rPr>
          <w:b/>
          <w:sz w:val="28"/>
          <w:szCs w:val="28"/>
          <w:lang w:eastAsia="ar-SA"/>
        </w:rPr>
      </w:pPr>
      <w:r w:rsidRPr="0026556B">
        <w:rPr>
          <w:b/>
          <w:sz w:val="28"/>
          <w:szCs w:val="28"/>
          <w:lang w:eastAsia="ar-SA"/>
        </w:rPr>
        <w:t>Р І Ш Е Н Н Я</w:t>
      </w:r>
    </w:p>
    <w:p w:rsidR="00FD0F54" w:rsidRPr="0026556B" w:rsidRDefault="00FD0F54" w:rsidP="00FD0F54">
      <w:pPr>
        <w:suppressAutoHyphens/>
        <w:jc w:val="both"/>
        <w:rPr>
          <w:b/>
          <w:sz w:val="28"/>
          <w:szCs w:val="28"/>
          <w:lang w:eastAsia="ar-SA"/>
        </w:rPr>
      </w:pPr>
    </w:p>
    <w:p w:rsidR="00FD0F54" w:rsidRPr="00C54388" w:rsidRDefault="00FD0F54" w:rsidP="00FD0F54">
      <w:pPr>
        <w:tabs>
          <w:tab w:val="left" w:pos="3945"/>
        </w:tabs>
        <w:rPr>
          <w:b/>
          <w:sz w:val="28"/>
          <w:lang w:val="uk-UA"/>
        </w:rPr>
      </w:pPr>
      <w:r w:rsidRPr="00A76582">
        <w:rPr>
          <w:b/>
          <w:sz w:val="28"/>
        </w:rPr>
        <w:t xml:space="preserve">від  </w:t>
      </w:r>
      <w:r>
        <w:rPr>
          <w:b/>
          <w:sz w:val="28"/>
          <w:lang w:val="uk-UA"/>
        </w:rPr>
        <w:t>03 серпня</w:t>
      </w:r>
      <w:r w:rsidRPr="00A76582">
        <w:rPr>
          <w:b/>
          <w:sz w:val="28"/>
        </w:rPr>
        <w:t xml:space="preserve">  2023  року № </w:t>
      </w:r>
      <w:r w:rsidR="00C54388">
        <w:rPr>
          <w:b/>
          <w:sz w:val="28"/>
          <w:lang w:val="uk-UA"/>
        </w:rPr>
        <w:t>1387</w:t>
      </w:r>
    </w:p>
    <w:p w:rsidR="00FD0F54" w:rsidRPr="00D40C4D" w:rsidRDefault="00FD0F54" w:rsidP="00FD0F54">
      <w:pPr>
        <w:tabs>
          <w:tab w:val="left" w:pos="3945"/>
        </w:tabs>
        <w:rPr>
          <w:b/>
          <w:sz w:val="28"/>
          <w:lang w:val="uk-UA"/>
        </w:rPr>
      </w:pPr>
      <w:r w:rsidRPr="00D40C4D">
        <w:rPr>
          <w:b/>
          <w:sz w:val="28"/>
          <w:lang w:val="uk-UA"/>
        </w:rPr>
        <w:t xml:space="preserve">с.Кам’янське  </w:t>
      </w:r>
    </w:p>
    <w:p w:rsidR="00FD0F54" w:rsidRDefault="00FD0F54" w:rsidP="00FD0F54">
      <w:pPr>
        <w:jc w:val="center"/>
        <w:rPr>
          <w:b/>
          <w:sz w:val="28"/>
          <w:szCs w:val="28"/>
          <w:lang w:val="uk-UA"/>
        </w:rPr>
      </w:pPr>
    </w:p>
    <w:p w:rsidR="00FD0F54" w:rsidRPr="000A2EB7" w:rsidRDefault="00FD0F54" w:rsidP="00FD0F54">
      <w:pPr>
        <w:widowControl w:val="0"/>
        <w:tabs>
          <w:tab w:val="left" w:pos="240"/>
          <w:tab w:val="center" w:pos="5102"/>
        </w:tabs>
        <w:suppressAutoHyphens/>
        <w:snapToGrid w:val="0"/>
        <w:rPr>
          <w:kern w:val="1"/>
          <w:sz w:val="28"/>
          <w:szCs w:val="28"/>
          <w:lang w:val="uk-UA" w:eastAsia="zh-CN" w:bidi="hi-IN"/>
        </w:rPr>
      </w:pPr>
      <w:r w:rsidRPr="000A2EB7">
        <w:rPr>
          <w:kern w:val="1"/>
          <w:sz w:val="28"/>
          <w:szCs w:val="28"/>
          <w:lang w:val="uk-UA" w:eastAsia="zh-CN" w:bidi="hi-IN"/>
        </w:rPr>
        <w:t xml:space="preserve">Про затвердження </w:t>
      </w:r>
      <w:r>
        <w:rPr>
          <w:kern w:val="1"/>
          <w:sz w:val="28"/>
          <w:szCs w:val="28"/>
          <w:lang w:val="uk-UA" w:eastAsia="zh-CN" w:bidi="hi-IN"/>
        </w:rPr>
        <w:t>Програми інформатизації</w:t>
      </w:r>
    </w:p>
    <w:p w:rsidR="00FD0F54" w:rsidRPr="000A2EB7" w:rsidRDefault="00FD0F54" w:rsidP="00FD0F54">
      <w:pPr>
        <w:widowControl w:val="0"/>
        <w:tabs>
          <w:tab w:val="left" w:pos="240"/>
          <w:tab w:val="center" w:pos="5102"/>
        </w:tabs>
        <w:suppressAutoHyphens/>
        <w:snapToGrid w:val="0"/>
        <w:rPr>
          <w:kern w:val="1"/>
          <w:sz w:val="28"/>
          <w:szCs w:val="28"/>
          <w:lang w:val="uk-UA" w:eastAsia="zh-CN" w:bidi="hi-IN"/>
        </w:rPr>
      </w:pPr>
      <w:r>
        <w:rPr>
          <w:kern w:val="1"/>
          <w:sz w:val="28"/>
          <w:szCs w:val="28"/>
          <w:lang w:val="uk-UA" w:eastAsia="zh-CN" w:bidi="hi-IN"/>
        </w:rPr>
        <w:t xml:space="preserve">Кам’янської  </w:t>
      </w:r>
      <w:r w:rsidRPr="000A2EB7">
        <w:rPr>
          <w:kern w:val="1"/>
          <w:sz w:val="28"/>
          <w:szCs w:val="28"/>
          <w:lang w:val="uk-UA" w:eastAsia="zh-CN" w:bidi="hi-IN"/>
        </w:rPr>
        <w:t xml:space="preserve">сільської територіальної громади </w:t>
      </w:r>
    </w:p>
    <w:p w:rsidR="00FD0F54" w:rsidRPr="000A2EB7" w:rsidRDefault="00FD0F54" w:rsidP="00FD0F54">
      <w:pPr>
        <w:widowControl w:val="0"/>
        <w:tabs>
          <w:tab w:val="left" w:pos="240"/>
          <w:tab w:val="center" w:pos="5102"/>
        </w:tabs>
        <w:suppressAutoHyphens/>
        <w:snapToGrid w:val="0"/>
        <w:rPr>
          <w:kern w:val="1"/>
          <w:sz w:val="28"/>
          <w:szCs w:val="28"/>
          <w:lang w:val="uk-UA" w:bidi="hi-IN"/>
        </w:rPr>
      </w:pPr>
      <w:r w:rsidRPr="000A2EB7">
        <w:rPr>
          <w:kern w:val="1"/>
          <w:sz w:val="28"/>
          <w:szCs w:val="28"/>
          <w:lang w:val="uk-UA" w:eastAsia="zh-CN" w:bidi="hi-IN"/>
        </w:rPr>
        <w:t>на 2023-2025 роки</w:t>
      </w:r>
    </w:p>
    <w:p w:rsidR="00FD0F54" w:rsidRPr="00FD0F54" w:rsidRDefault="00FD0F54" w:rsidP="00FD0F54">
      <w:pPr>
        <w:suppressAutoHyphens/>
        <w:snapToGrid w:val="0"/>
        <w:rPr>
          <w:rFonts w:eastAsia="SimSun"/>
          <w:kern w:val="1"/>
          <w:sz w:val="28"/>
          <w:szCs w:val="28"/>
          <w:lang w:val="uk-UA" w:eastAsia="zh-CN" w:bidi="hi-IN"/>
        </w:rPr>
      </w:pPr>
    </w:p>
    <w:p w:rsidR="00FD0F54" w:rsidRPr="00FD0F54" w:rsidRDefault="00FD0F54" w:rsidP="00FD0F54">
      <w:pPr>
        <w:suppressAutoHyphens/>
        <w:ind w:right="-2" w:firstLine="708"/>
        <w:jc w:val="both"/>
        <w:rPr>
          <w:sz w:val="28"/>
          <w:szCs w:val="28"/>
          <w:lang w:val="uk-UA" w:eastAsia="ar-SA"/>
        </w:rPr>
      </w:pPr>
      <w:r w:rsidRPr="000A2EB7">
        <w:rPr>
          <w:kern w:val="1"/>
          <w:sz w:val="28"/>
          <w:szCs w:val="28"/>
          <w:lang w:val="uk-UA" w:eastAsia="zh-CN" w:bidi="hi-IN"/>
        </w:rPr>
        <w:t xml:space="preserve"> </w:t>
      </w:r>
      <w:r w:rsidRPr="000A2EB7">
        <w:rPr>
          <w:rFonts w:eastAsia="SimSun"/>
          <w:kern w:val="1"/>
          <w:sz w:val="28"/>
          <w:szCs w:val="28"/>
          <w:lang w:val="uk-UA" w:eastAsia="zh-CN" w:bidi="hi-IN"/>
        </w:rPr>
        <w:t xml:space="preserve">Відповідно до статті 26 Закону України «Про місцеве самоврядування в Україні», </w:t>
      </w:r>
      <w:r w:rsidRPr="000A2EB7">
        <w:rPr>
          <w:rFonts w:eastAsia="SimSun"/>
          <w:color w:val="000000"/>
          <w:kern w:val="1"/>
          <w:sz w:val="28"/>
          <w:szCs w:val="28"/>
          <w:lang w:val="uk-UA" w:eastAsia="zh-CN" w:bidi="hi-IN"/>
        </w:rPr>
        <w:t xml:space="preserve">керуючись Законом України «Про Національну програму інформатизації», Положенням про формування та виконання Національної програми інформатизації, затвердженого постановою Кабінету  Міністрів України від 31.08.1998 </w:t>
      </w:r>
      <w:r>
        <w:rPr>
          <w:rFonts w:eastAsia="SimSun"/>
          <w:color w:val="000000"/>
          <w:kern w:val="1"/>
          <w:sz w:val="28"/>
          <w:szCs w:val="28"/>
          <w:lang w:val="uk-UA" w:eastAsia="zh-CN" w:bidi="hi-IN"/>
        </w:rPr>
        <w:t xml:space="preserve">р. №1352 (зі змінами),  наказу </w:t>
      </w:r>
      <w:r w:rsidRPr="00D5155F">
        <w:rPr>
          <w:rFonts w:eastAsia="SimSun"/>
          <w:color w:val="000000"/>
          <w:kern w:val="1"/>
          <w:sz w:val="28"/>
          <w:szCs w:val="28"/>
          <w:lang w:val="uk-UA" w:eastAsia="zh-CN" w:bidi="hi-IN"/>
        </w:rPr>
        <w:t>М</w:t>
      </w:r>
      <w:r w:rsidRPr="000A2EB7">
        <w:rPr>
          <w:rFonts w:eastAsia="SimSun"/>
          <w:color w:val="000000"/>
          <w:kern w:val="1"/>
          <w:sz w:val="28"/>
          <w:szCs w:val="28"/>
          <w:lang w:val="uk-UA" w:eastAsia="zh-CN" w:bidi="hi-IN"/>
        </w:rPr>
        <w:t>іністерства цифрової трансформації України від 07.05.202</w:t>
      </w:r>
      <w:r>
        <w:rPr>
          <w:rFonts w:eastAsia="SimSun"/>
          <w:color w:val="000000"/>
          <w:kern w:val="1"/>
          <w:sz w:val="28"/>
          <w:szCs w:val="28"/>
          <w:lang w:val="uk-UA" w:eastAsia="zh-CN" w:bidi="hi-IN"/>
        </w:rPr>
        <w:t>0 року №67, зареєстрованого  в М</w:t>
      </w:r>
      <w:r w:rsidRPr="000A2EB7">
        <w:rPr>
          <w:rFonts w:eastAsia="SimSun"/>
          <w:color w:val="000000"/>
          <w:kern w:val="1"/>
          <w:sz w:val="28"/>
          <w:szCs w:val="28"/>
          <w:lang w:val="uk-UA" w:eastAsia="zh-CN" w:bidi="hi-IN"/>
        </w:rPr>
        <w:t xml:space="preserve">іністерстві юстиції України від 22.05.2020 року за №459/34742, враховуючи висновки постійної комісії </w:t>
      </w:r>
      <w:r w:rsidRPr="00FD0F54">
        <w:rPr>
          <w:sz w:val="28"/>
          <w:szCs w:val="28"/>
          <w:lang w:val="uk-UA" w:eastAsia="ar-SA"/>
        </w:rPr>
        <w:t>з питань  фінансів, бюджету планування   соціально - економічного розвитку, інвестицій та міжнародного співробітництва</w:t>
      </w:r>
      <w:r>
        <w:rPr>
          <w:sz w:val="28"/>
          <w:szCs w:val="28"/>
          <w:lang w:val="uk-UA" w:eastAsia="ar-SA"/>
        </w:rPr>
        <w:t>,</w:t>
      </w:r>
      <w:r w:rsidRPr="000A2EB7">
        <w:rPr>
          <w:rFonts w:eastAsia="SimSun"/>
          <w:color w:val="000000"/>
          <w:kern w:val="1"/>
          <w:sz w:val="28"/>
          <w:szCs w:val="28"/>
          <w:lang w:val="uk-UA" w:eastAsia="zh-CN" w:bidi="hi-IN"/>
        </w:rPr>
        <w:t xml:space="preserve"> сільська  рада </w:t>
      </w:r>
    </w:p>
    <w:p w:rsidR="00FD0F54" w:rsidRPr="000A2EB7" w:rsidRDefault="00FD0F54" w:rsidP="00FD0F54">
      <w:pPr>
        <w:widowControl w:val="0"/>
        <w:suppressAutoHyphens/>
        <w:snapToGrid w:val="0"/>
        <w:ind w:firstLine="340"/>
        <w:jc w:val="both"/>
        <w:rPr>
          <w:rFonts w:eastAsia="SimSun"/>
          <w:color w:val="000000"/>
          <w:kern w:val="1"/>
          <w:sz w:val="28"/>
          <w:szCs w:val="28"/>
          <w:lang w:val="uk-UA" w:eastAsia="zh-CN" w:bidi="hi-IN"/>
        </w:rPr>
      </w:pPr>
    </w:p>
    <w:p w:rsidR="00FD0F54" w:rsidRPr="00FD0F54" w:rsidRDefault="00FD0F54" w:rsidP="00FD0F54">
      <w:pPr>
        <w:widowControl w:val="0"/>
        <w:suppressAutoHyphens/>
        <w:snapToGrid w:val="0"/>
        <w:jc w:val="center"/>
        <w:outlineLvl w:val="0"/>
        <w:rPr>
          <w:rFonts w:eastAsia="SimSun"/>
          <w:b/>
          <w:kern w:val="1"/>
          <w:sz w:val="28"/>
          <w:szCs w:val="28"/>
          <w:lang w:val="uk-UA" w:eastAsia="zh-CN" w:bidi="hi-IN"/>
        </w:rPr>
      </w:pPr>
      <w:r w:rsidRPr="00FD0F54">
        <w:rPr>
          <w:rFonts w:eastAsia="SimSun"/>
          <w:b/>
          <w:kern w:val="1"/>
          <w:sz w:val="28"/>
          <w:szCs w:val="28"/>
          <w:lang w:val="uk-UA" w:eastAsia="zh-CN" w:bidi="hi-IN"/>
        </w:rPr>
        <w:t xml:space="preserve">ВИРІШИЛА: </w:t>
      </w:r>
    </w:p>
    <w:p w:rsidR="00FD0F54" w:rsidRPr="000A2EB7" w:rsidRDefault="00FD0F54" w:rsidP="00FD0F54">
      <w:pPr>
        <w:widowControl w:val="0"/>
        <w:suppressAutoHyphens/>
        <w:snapToGrid w:val="0"/>
        <w:jc w:val="center"/>
        <w:rPr>
          <w:rFonts w:eastAsia="SimSun"/>
          <w:kern w:val="1"/>
          <w:sz w:val="28"/>
          <w:szCs w:val="28"/>
          <w:lang w:val="uk-UA" w:eastAsia="zh-CN" w:bidi="hi-IN"/>
        </w:rPr>
      </w:pPr>
    </w:p>
    <w:p w:rsidR="00FD0F54" w:rsidRPr="000A2EB7" w:rsidRDefault="00FD0F54" w:rsidP="00FD0F54">
      <w:pPr>
        <w:widowControl w:val="0"/>
        <w:tabs>
          <w:tab w:val="left" w:pos="240"/>
          <w:tab w:val="center" w:pos="5102"/>
        </w:tabs>
        <w:suppressAutoHyphens/>
        <w:snapToGrid w:val="0"/>
        <w:jc w:val="both"/>
        <w:rPr>
          <w:kern w:val="2"/>
          <w:sz w:val="28"/>
          <w:szCs w:val="28"/>
          <w:lang w:val="uk-UA" w:eastAsia="zh-CN" w:bidi="hi-IN"/>
        </w:rPr>
      </w:pPr>
      <w:r>
        <w:rPr>
          <w:rFonts w:eastAsia="SimSun" w:cs="Arial"/>
          <w:kern w:val="1"/>
          <w:sz w:val="28"/>
          <w:szCs w:val="28"/>
          <w:lang w:val="uk-UA" w:eastAsia="zh-CN" w:bidi="hi-IN"/>
        </w:rPr>
        <w:tab/>
        <w:t xml:space="preserve">       </w:t>
      </w:r>
      <w:r w:rsidRPr="000A2EB7">
        <w:rPr>
          <w:rFonts w:eastAsia="SimSun" w:cs="Arial"/>
          <w:kern w:val="1"/>
          <w:sz w:val="28"/>
          <w:szCs w:val="28"/>
          <w:lang w:val="uk-UA" w:eastAsia="zh-CN" w:bidi="hi-IN"/>
        </w:rPr>
        <w:t>1.</w:t>
      </w:r>
      <w:r w:rsidRPr="000A2EB7">
        <w:rPr>
          <w:kern w:val="2"/>
          <w:sz w:val="28"/>
          <w:szCs w:val="28"/>
          <w:lang w:val="uk-UA" w:eastAsia="zh-CN" w:bidi="hi-IN"/>
        </w:rPr>
        <w:t>Затвердити  Прог</w:t>
      </w:r>
      <w:r>
        <w:rPr>
          <w:kern w:val="2"/>
          <w:sz w:val="28"/>
          <w:szCs w:val="28"/>
          <w:lang w:val="uk-UA" w:eastAsia="zh-CN" w:bidi="hi-IN"/>
        </w:rPr>
        <w:t>раму інформатизації Кам’янської</w:t>
      </w:r>
      <w:r w:rsidRPr="000A2EB7">
        <w:rPr>
          <w:kern w:val="2"/>
          <w:sz w:val="28"/>
          <w:szCs w:val="28"/>
          <w:lang w:val="uk-UA" w:eastAsia="zh-CN" w:bidi="hi-IN"/>
        </w:rPr>
        <w:t xml:space="preserve"> сільської територіальної громади на 2023-2025 роки</w:t>
      </w:r>
      <w:r w:rsidRPr="000A2EB7">
        <w:rPr>
          <w:rFonts w:eastAsia="SimSun" w:cs="Arial"/>
          <w:kern w:val="1"/>
          <w:sz w:val="28"/>
          <w:szCs w:val="28"/>
          <w:lang w:val="uk-UA" w:eastAsia="zh-CN" w:bidi="hi-IN"/>
        </w:rPr>
        <w:t xml:space="preserve"> (додається).</w:t>
      </w:r>
    </w:p>
    <w:p w:rsidR="00FD0F54" w:rsidRDefault="00FD0F54" w:rsidP="00FD0F54">
      <w:pPr>
        <w:widowControl w:val="0"/>
        <w:suppressAutoHyphens/>
        <w:snapToGrid w:val="0"/>
        <w:ind w:left="57" w:firstLine="651"/>
        <w:jc w:val="both"/>
        <w:rPr>
          <w:sz w:val="28"/>
          <w:szCs w:val="28"/>
          <w:lang w:val="uk-UA" w:eastAsia="ar-SA"/>
        </w:rPr>
      </w:pPr>
      <w:r w:rsidRPr="000A2EB7">
        <w:rPr>
          <w:rFonts w:eastAsia="SimSun"/>
          <w:kern w:val="1"/>
          <w:sz w:val="28"/>
          <w:szCs w:val="28"/>
          <w:lang w:val="uk-UA" w:eastAsia="zh-CN" w:bidi="hi-IN"/>
        </w:rPr>
        <w:t xml:space="preserve">2. Контроль за виконанням даного рішення покласти на постійну комісію </w:t>
      </w:r>
      <w:r w:rsidRPr="00FD0F54">
        <w:rPr>
          <w:sz w:val="28"/>
          <w:szCs w:val="28"/>
          <w:lang w:val="uk-UA" w:eastAsia="ar-SA"/>
        </w:rPr>
        <w:t>з питань  фінансів, бюджету планування   соціально - економічного розвитку, інвестицій та міжнародного співробітництва</w:t>
      </w:r>
      <w:r>
        <w:rPr>
          <w:sz w:val="28"/>
          <w:szCs w:val="28"/>
          <w:lang w:val="uk-UA" w:eastAsia="ar-SA"/>
        </w:rPr>
        <w:t>.</w:t>
      </w:r>
    </w:p>
    <w:p w:rsidR="00FD0F54" w:rsidRDefault="00FD0F54" w:rsidP="00FD0F54">
      <w:pPr>
        <w:widowControl w:val="0"/>
        <w:suppressAutoHyphens/>
        <w:snapToGrid w:val="0"/>
        <w:ind w:left="57"/>
        <w:jc w:val="both"/>
        <w:rPr>
          <w:sz w:val="28"/>
          <w:szCs w:val="28"/>
          <w:lang w:val="uk-UA" w:eastAsia="ar-SA"/>
        </w:rPr>
      </w:pPr>
    </w:p>
    <w:p w:rsidR="00FD0F54" w:rsidRPr="000A2EB7" w:rsidRDefault="00FD0F54" w:rsidP="00FD0F54">
      <w:pPr>
        <w:widowControl w:val="0"/>
        <w:suppressAutoHyphens/>
        <w:snapToGrid w:val="0"/>
        <w:ind w:left="57"/>
        <w:jc w:val="both"/>
        <w:rPr>
          <w:rFonts w:eastAsia="SimSun"/>
          <w:kern w:val="1"/>
          <w:sz w:val="28"/>
          <w:szCs w:val="28"/>
          <w:lang w:val="uk-UA" w:eastAsia="zh-CN" w:bidi="hi-IN"/>
        </w:rPr>
      </w:pPr>
    </w:p>
    <w:p w:rsidR="00FD0F54" w:rsidRPr="00FD0F54" w:rsidRDefault="00FD0F54" w:rsidP="00FD0F54">
      <w:pPr>
        <w:shd w:val="clear" w:color="auto" w:fill="FFFFFF"/>
        <w:snapToGrid w:val="0"/>
        <w:spacing w:after="150"/>
        <w:jc w:val="both"/>
        <w:rPr>
          <w:b/>
          <w:kern w:val="1"/>
          <w:sz w:val="28"/>
          <w:szCs w:val="28"/>
          <w:lang w:val="uk-UA" w:eastAsia="zh-CN" w:bidi="hi-IN"/>
        </w:rPr>
      </w:pPr>
      <w:r w:rsidRPr="00FD0F54">
        <w:rPr>
          <w:b/>
          <w:kern w:val="1"/>
          <w:sz w:val="28"/>
          <w:szCs w:val="28"/>
          <w:lang w:val="uk-UA" w:eastAsia="zh-CN" w:bidi="hi-IN"/>
        </w:rPr>
        <w:t>Сільський голова                                                           Михайло СТАНИНЕЦЬ</w:t>
      </w:r>
    </w:p>
    <w:p w:rsidR="00FD0F54" w:rsidRPr="000A2EB7" w:rsidRDefault="00FD0F54" w:rsidP="00FD0F54">
      <w:pPr>
        <w:widowControl w:val="0"/>
        <w:suppressAutoHyphens/>
        <w:snapToGrid w:val="0"/>
        <w:rPr>
          <w:rFonts w:eastAsia="SimSun"/>
          <w:b/>
          <w:bCs/>
          <w:kern w:val="1"/>
          <w:sz w:val="28"/>
          <w:szCs w:val="28"/>
          <w:lang w:val="uk-UA" w:eastAsia="zh-CN" w:bidi="hi-IN"/>
        </w:rPr>
      </w:pPr>
    </w:p>
    <w:p w:rsidR="00FD0F54" w:rsidRDefault="00FD0F54" w:rsidP="00FD0F54">
      <w:pPr>
        <w:rPr>
          <w:lang w:val="uk-UA"/>
        </w:rPr>
      </w:pPr>
    </w:p>
    <w:p w:rsidR="00FD0F54" w:rsidRDefault="00FD0F54" w:rsidP="00FD0F54"/>
    <w:p w:rsidR="00FD0F54" w:rsidRDefault="00FD0F54" w:rsidP="00F43DA6">
      <w:pPr>
        <w:tabs>
          <w:tab w:val="left" w:pos="4720"/>
        </w:tabs>
        <w:suppressAutoHyphens/>
        <w:rPr>
          <w:b/>
          <w:sz w:val="28"/>
          <w:szCs w:val="28"/>
          <w:lang w:val="uk-UA" w:eastAsia="ar-SA"/>
        </w:rPr>
      </w:pPr>
    </w:p>
    <w:p w:rsidR="00FD0F54" w:rsidRDefault="00FD0F54" w:rsidP="00F43DA6">
      <w:pPr>
        <w:tabs>
          <w:tab w:val="left" w:pos="4720"/>
        </w:tabs>
        <w:suppressAutoHyphens/>
        <w:rPr>
          <w:b/>
          <w:sz w:val="28"/>
          <w:szCs w:val="28"/>
          <w:lang w:val="uk-UA" w:eastAsia="ar-SA"/>
        </w:rPr>
      </w:pPr>
    </w:p>
    <w:p w:rsidR="00FD0F54" w:rsidRDefault="00FD0F54" w:rsidP="00F43DA6">
      <w:pPr>
        <w:tabs>
          <w:tab w:val="left" w:pos="4720"/>
        </w:tabs>
        <w:suppressAutoHyphens/>
        <w:rPr>
          <w:b/>
          <w:sz w:val="28"/>
          <w:szCs w:val="28"/>
          <w:lang w:val="uk-UA" w:eastAsia="ar-SA"/>
        </w:rPr>
      </w:pPr>
    </w:p>
    <w:p w:rsidR="00FD0F54" w:rsidRDefault="00FD0F54" w:rsidP="00F43DA6">
      <w:pPr>
        <w:tabs>
          <w:tab w:val="left" w:pos="4720"/>
        </w:tabs>
        <w:suppressAutoHyphens/>
        <w:rPr>
          <w:b/>
          <w:sz w:val="28"/>
          <w:szCs w:val="28"/>
          <w:lang w:val="uk-UA" w:eastAsia="ar-SA"/>
        </w:rPr>
      </w:pPr>
    </w:p>
    <w:p w:rsidR="00FD0F54" w:rsidRDefault="00FD0F54" w:rsidP="00F43DA6">
      <w:pPr>
        <w:tabs>
          <w:tab w:val="left" w:pos="4720"/>
        </w:tabs>
        <w:suppressAutoHyphens/>
        <w:rPr>
          <w:b/>
          <w:sz w:val="28"/>
          <w:szCs w:val="28"/>
          <w:lang w:val="uk-UA" w:eastAsia="ar-SA"/>
        </w:rPr>
      </w:pPr>
    </w:p>
    <w:p w:rsidR="00FD0F54" w:rsidRDefault="00FD0F54" w:rsidP="00F43DA6">
      <w:pPr>
        <w:tabs>
          <w:tab w:val="left" w:pos="4720"/>
        </w:tabs>
        <w:suppressAutoHyphens/>
        <w:rPr>
          <w:b/>
          <w:sz w:val="28"/>
          <w:szCs w:val="28"/>
          <w:lang w:val="uk-UA" w:eastAsia="ar-SA"/>
        </w:rPr>
      </w:pPr>
    </w:p>
    <w:p w:rsidR="00DD49D3" w:rsidRDefault="00FD0F54" w:rsidP="00DD49D3">
      <w:pPr>
        <w:pStyle w:val="1"/>
        <w:spacing w:before="0"/>
        <w:ind w:left="5387"/>
        <w:rPr>
          <w:rFonts w:ascii="Times New Roman" w:eastAsia="Times New Roman" w:hAnsi="Times New Roman" w:cs="Times New Roman"/>
          <w:color w:val="000000"/>
        </w:rPr>
      </w:pPr>
      <w:r>
        <w:rPr>
          <w:lang w:eastAsia="ar-SA"/>
        </w:rPr>
        <w:t xml:space="preserve">                   </w:t>
      </w:r>
      <w:r w:rsidR="00DD49D3">
        <w:rPr>
          <w:rFonts w:ascii="Times New Roman" w:eastAsia="Times New Roman" w:hAnsi="Times New Roman" w:cs="Times New Roman"/>
          <w:color w:val="000000"/>
        </w:rPr>
        <w:t>Затверджено</w:t>
      </w:r>
    </w:p>
    <w:p w:rsidR="00DD49D3" w:rsidRDefault="00DD49D3" w:rsidP="00DD49D3">
      <w:pPr>
        <w:pStyle w:val="1"/>
        <w:spacing w:before="0"/>
        <w:ind w:left="5387"/>
        <w:rPr>
          <w:rFonts w:ascii="Times New Roman" w:eastAsia="Times New Roman" w:hAnsi="Times New Roman" w:cs="Times New Roman"/>
          <w:color w:val="000000"/>
        </w:rPr>
      </w:pPr>
      <w:r>
        <w:rPr>
          <w:rFonts w:ascii="Times New Roman" w:eastAsia="Times New Roman" w:hAnsi="Times New Roman" w:cs="Times New Roman"/>
          <w:color w:val="000000"/>
        </w:rPr>
        <w:t>Рішення І-го засідання 22-сесії</w:t>
      </w:r>
    </w:p>
    <w:p w:rsidR="00DD49D3" w:rsidRDefault="00DD49D3" w:rsidP="00DD49D3">
      <w:pPr>
        <w:pStyle w:val="1"/>
        <w:spacing w:before="0"/>
        <w:ind w:left="5387"/>
        <w:rPr>
          <w:rFonts w:ascii="Times New Roman" w:eastAsia="Times New Roman" w:hAnsi="Times New Roman" w:cs="Times New Roman"/>
          <w:color w:val="000000"/>
        </w:rPr>
      </w:pPr>
      <w:r>
        <w:rPr>
          <w:rFonts w:ascii="Times New Roman" w:eastAsia="Times New Roman" w:hAnsi="Times New Roman" w:cs="Times New Roman"/>
          <w:color w:val="000000"/>
        </w:rPr>
        <w:t xml:space="preserve">Від 03.08.2023 2023 року № 1387 </w:t>
      </w:r>
    </w:p>
    <w:p w:rsidR="004C1F88" w:rsidRDefault="004C1F88" w:rsidP="004C1F88">
      <w:pPr>
        <w:rPr>
          <w:lang w:val="uk-UA" w:eastAsia="en-US"/>
        </w:rPr>
      </w:pPr>
    </w:p>
    <w:p w:rsidR="004C1F88" w:rsidRPr="004C1F88" w:rsidRDefault="004C1F88" w:rsidP="004C1F88">
      <w:pPr>
        <w:rPr>
          <w:lang w:val="uk-UA" w:eastAsia="en-US"/>
        </w:rPr>
      </w:pPr>
    </w:p>
    <w:p w:rsidR="00DD49D3" w:rsidRDefault="00DD49D3" w:rsidP="00DD49D3">
      <w:pPr>
        <w:ind w:left="4820"/>
      </w:pPr>
    </w:p>
    <w:p w:rsidR="00DD49D3" w:rsidRDefault="00DD49D3" w:rsidP="00DD49D3">
      <w:pPr>
        <w:pStyle w:val="1"/>
        <w:spacing w:before="0"/>
        <w:jc w:val="center"/>
        <w:rPr>
          <w:rFonts w:ascii="Times New Roman" w:eastAsia="Times New Roman" w:hAnsi="Times New Roman" w:cs="Times New Roman"/>
          <w:b w:val="0"/>
          <w:color w:val="000000"/>
        </w:rPr>
      </w:pPr>
      <w:r>
        <w:rPr>
          <w:rFonts w:ascii="Times New Roman" w:eastAsia="Times New Roman" w:hAnsi="Times New Roman" w:cs="Times New Roman"/>
          <w:color w:val="000000"/>
        </w:rPr>
        <w:t xml:space="preserve">Програма інформатизації </w:t>
      </w:r>
    </w:p>
    <w:p w:rsidR="00DD49D3" w:rsidRDefault="00DD49D3" w:rsidP="00DD49D3">
      <w:pPr>
        <w:pStyle w:val="1"/>
        <w:spacing w:before="0"/>
        <w:jc w:val="center"/>
        <w:rPr>
          <w:rFonts w:ascii="Times New Roman" w:eastAsia="Times New Roman" w:hAnsi="Times New Roman" w:cs="Times New Roman"/>
          <w:b w:val="0"/>
          <w:color w:val="000000"/>
        </w:rPr>
      </w:pPr>
      <w:r>
        <w:rPr>
          <w:rFonts w:ascii="Times New Roman" w:eastAsia="Times New Roman" w:hAnsi="Times New Roman" w:cs="Times New Roman"/>
          <w:color w:val="000000"/>
        </w:rPr>
        <w:t xml:space="preserve">«Цифрова Каְм’янська сільська територіальна громада» </w:t>
      </w:r>
    </w:p>
    <w:p w:rsidR="00DD49D3" w:rsidRDefault="00DD49D3" w:rsidP="00DD49D3">
      <w:pPr>
        <w:pStyle w:val="1"/>
        <w:spacing w:before="0"/>
        <w:jc w:val="center"/>
        <w:rPr>
          <w:rFonts w:ascii="Times New Roman" w:eastAsia="Times New Roman" w:hAnsi="Times New Roman" w:cs="Times New Roman"/>
          <w:b w:val="0"/>
          <w:color w:val="000000"/>
        </w:rPr>
      </w:pPr>
      <w:r>
        <w:rPr>
          <w:rFonts w:ascii="Times New Roman" w:eastAsia="Times New Roman" w:hAnsi="Times New Roman" w:cs="Times New Roman"/>
          <w:color w:val="000000"/>
        </w:rPr>
        <w:t>на 2023-2025 роки</w:t>
      </w:r>
    </w:p>
    <w:p w:rsidR="00DD49D3" w:rsidRDefault="00DD49D3" w:rsidP="00DD49D3">
      <w:pPr>
        <w:spacing w:after="120" w:line="360" w:lineRule="auto"/>
        <w:jc w:val="center"/>
        <w:rPr>
          <w:b/>
          <w:color w:val="000000"/>
          <w:sz w:val="28"/>
          <w:szCs w:val="28"/>
        </w:rPr>
      </w:pPr>
      <w:r>
        <w:rPr>
          <w:b/>
          <w:color w:val="000000"/>
          <w:sz w:val="28"/>
          <w:szCs w:val="28"/>
        </w:rPr>
        <w:t>ЗМІ</w:t>
      </w:r>
      <w:proofErr w:type="gramStart"/>
      <w:r>
        <w:rPr>
          <w:b/>
          <w:color w:val="000000"/>
          <w:sz w:val="28"/>
          <w:szCs w:val="28"/>
        </w:rPr>
        <w:t>СТ</w:t>
      </w:r>
      <w:proofErr w:type="gramEnd"/>
    </w:p>
    <w:p w:rsidR="00DD49D3" w:rsidRDefault="00DD49D3" w:rsidP="00DD49D3">
      <w:pPr>
        <w:pBdr>
          <w:top w:val="nil"/>
          <w:left w:val="nil"/>
          <w:bottom w:val="nil"/>
          <w:right w:val="nil"/>
          <w:between w:val="nil"/>
        </w:pBdr>
        <w:tabs>
          <w:tab w:val="left" w:pos="1134"/>
        </w:tabs>
        <w:spacing w:line="360" w:lineRule="auto"/>
        <w:ind w:firstLine="567"/>
        <w:rPr>
          <w:color w:val="000000"/>
          <w:sz w:val="28"/>
          <w:szCs w:val="28"/>
        </w:rPr>
      </w:pPr>
      <w:r>
        <w:rPr>
          <w:color w:val="000000"/>
          <w:sz w:val="28"/>
          <w:szCs w:val="28"/>
        </w:rPr>
        <w:t>Паспорт програми</w:t>
      </w:r>
    </w:p>
    <w:p w:rsidR="00DD49D3" w:rsidRDefault="00DD49D3" w:rsidP="00DD49D3">
      <w:pPr>
        <w:pBdr>
          <w:top w:val="nil"/>
          <w:left w:val="nil"/>
          <w:bottom w:val="nil"/>
          <w:right w:val="nil"/>
          <w:between w:val="nil"/>
        </w:pBdr>
        <w:tabs>
          <w:tab w:val="left" w:pos="1134"/>
        </w:tabs>
        <w:spacing w:line="360" w:lineRule="auto"/>
        <w:ind w:firstLine="567"/>
        <w:rPr>
          <w:color w:val="000000"/>
          <w:sz w:val="28"/>
          <w:szCs w:val="28"/>
        </w:rPr>
      </w:pPr>
      <w:r>
        <w:rPr>
          <w:color w:val="000000"/>
          <w:sz w:val="28"/>
          <w:szCs w:val="28"/>
        </w:rPr>
        <w:t>Концепція програми</w:t>
      </w:r>
    </w:p>
    <w:p w:rsidR="00DD49D3" w:rsidRDefault="00DD49D3" w:rsidP="00DD49D3">
      <w:pPr>
        <w:pBdr>
          <w:top w:val="nil"/>
          <w:left w:val="nil"/>
          <w:bottom w:val="nil"/>
          <w:right w:val="nil"/>
          <w:between w:val="nil"/>
        </w:pBdr>
        <w:tabs>
          <w:tab w:val="left" w:pos="1134"/>
        </w:tabs>
        <w:spacing w:line="360" w:lineRule="auto"/>
        <w:ind w:firstLine="567"/>
        <w:rPr>
          <w:color w:val="000000"/>
          <w:sz w:val="28"/>
          <w:szCs w:val="28"/>
        </w:rPr>
      </w:pPr>
      <w:r>
        <w:rPr>
          <w:color w:val="000000"/>
          <w:sz w:val="28"/>
          <w:szCs w:val="28"/>
        </w:rPr>
        <w:t>1. Загальні положення</w:t>
      </w:r>
    </w:p>
    <w:p w:rsidR="00DD49D3" w:rsidRDefault="00DD49D3" w:rsidP="00DD49D3">
      <w:pPr>
        <w:pBdr>
          <w:top w:val="nil"/>
          <w:left w:val="nil"/>
          <w:bottom w:val="nil"/>
          <w:right w:val="nil"/>
          <w:between w:val="nil"/>
        </w:pBdr>
        <w:tabs>
          <w:tab w:val="left" w:pos="1134"/>
        </w:tabs>
        <w:spacing w:line="360" w:lineRule="auto"/>
        <w:ind w:firstLine="567"/>
        <w:rPr>
          <w:color w:val="000000"/>
          <w:sz w:val="28"/>
          <w:szCs w:val="28"/>
        </w:rPr>
      </w:pPr>
      <w:r>
        <w:rPr>
          <w:color w:val="000000"/>
          <w:sz w:val="28"/>
          <w:szCs w:val="28"/>
        </w:rPr>
        <w:t xml:space="preserve">2. Аналіз стану інформатизації та основних тенденцій цифрової </w:t>
      </w:r>
      <w:r>
        <w:rPr>
          <w:sz w:val="28"/>
          <w:szCs w:val="28"/>
        </w:rPr>
        <w:t>т</w:t>
      </w:r>
      <w:r>
        <w:rPr>
          <w:color w:val="000000"/>
          <w:sz w:val="28"/>
          <w:szCs w:val="28"/>
        </w:rPr>
        <w:t>рансформації територіальної громади за попередній період</w:t>
      </w:r>
    </w:p>
    <w:p w:rsidR="00DD49D3" w:rsidRDefault="00DD49D3" w:rsidP="00DD49D3">
      <w:pPr>
        <w:pBdr>
          <w:top w:val="nil"/>
          <w:left w:val="nil"/>
          <w:bottom w:val="nil"/>
          <w:right w:val="nil"/>
          <w:between w:val="nil"/>
        </w:pBdr>
        <w:tabs>
          <w:tab w:val="left" w:pos="1134"/>
        </w:tabs>
        <w:spacing w:line="360" w:lineRule="auto"/>
        <w:ind w:firstLine="567"/>
        <w:rPr>
          <w:color w:val="000000"/>
          <w:sz w:val="28"/>
          <w:szCs w:val="28"/>
        </w:rPr>
      </w:pPr>
      <w:r>
        <w:rPr>
          <w:color w:val="000000"/>
          <w:sz w:val="28"/>
          <w:szCs w:val="28"/>
        </w:rPr>
        <w:t xml:space="preserve">3. Мета, </w:t>
      </w:r>
      <w:proofErr w:type="gramStart"/>
      <w:r>
        <w:rPr>
          <w:color w:val="000000"/>
          <w:sz w:val="28"/>
          <w:szCs w:val="28"/>
        </w:rPr>
        <w:t>пр</w:t>
      </w:r>
      <w:proofErr w:type="gramEnd"/>
      <w:r>
        <w:rPr>
          <w:color w:val="000000"/>
          <w:sz w:val="28"/>
          <w:szCs w:val="28"/>
        </w:rPr>
        <w:t xml:space="preserve">іоритетні напрями та завдання інформатизації </w:t>
      </w:r>
    </w:p>
    <w:p w:rsidR="00DD49D3" w:rsidRDefault="00DD49D3" w:rsidP="00DD49D3">
      <w:pPr>
        <w:pBdr>
          <w:top w:val="nil"/>
          <w:left w:val="nil"/>
          <w:bottom w:val="nil"/>
          <w:right w:val="nil"/>
          <w:between w:val="nil"/>
        </w:pBdr>
        <w:tabs>
          <w:tab w:val="left" w:pos="1134"/>
        </w:tabs>
        <w:spacing w:line="360" w:lineRule="auto"/>
        <w:ind w:firstLine="567"/>
        <w:rPr>
          <w:color w:val="000000"/>
          <w:sz w:val="28"/>
          <w:szCs w:val="28"/>
        </w:rPr>
      </w:pPr>
      <w:r>
        <w:rPr>
          <w:color w:val="000000"/>
          <w:sz w:val="28"/>
          <w:szCs w:val="28"/>
        </w:rPr>
        <w:t>4. Очікувані результати інформатизації територіальної громади</w:t>
      </w:r>
    </w:p>
    <w:p w:rsidR="00DD49D3" w:rsidRDefault="00DD49D3" w:rsidP="00DD49D3">
      <w:pPr>
        <w:pBdr>
          <w:top w:val="nil"/>
          <w:left w:val="nil"/>
          <w:bottom w:val="nil"/>
          <w:right w:val="nil"/>
          <w:between w:val="nil"/>
        </w:pBdr>
        <w:tabs>
          <w:tab w:val="left" w:pos="1134"/>
        </w:tabs>
        <w:spacing w:after="240" w:line="360" w:lineRule="auto"/>
        <w:ind w:firstLine="567"/>
        <w:rPr>
          <w:color w:val="000000"/>
          <w:sz w:val="28"/>
          <w:szCs w:val="28"/>
        </w:rPr>
      </w:pPr>
      <w:r>
        <w:rPr>
          <w:color w:val="000000"/>
          <w:sz w:val="28"/>
          <w:szCs w:val="28"/>
        </w:rPr>
        <w:t>5. Система моніторингу та оцінки результативності виконання програми</w:t>
      </w:r>
    </w:p>
    <w:p w:rsidR="00DD49D3" w:rsidRDefault="00DD49D3" w:rsidP="00DD49D3">
      <w:pPr>
        <w:spacing w:line="360" w:lineRule="auto"/>
        <w:ind w:firstLine="567"/>
        <w:rPr>
          <w:color w:val="000000"/>
          <w:sz w:val="28"/>
          <w:szCs w:val="28"/>
        </w:rPr>
      </w:pPr>
    </w:p>
    <w:p w:rsidR="00DD49D3" w:rsidRDefault="00DD49D3" w:rsidP="00DD49D3">
      <w:pPr>
        <w:spacing w:line="360" w:lineRule="auto"/>
        <w:ind w:firstLine="567"/>
        <w:rPr>
          <w:color w:val="000000"/>
          <w:sz w:val="28"/>
          <w:szCs w:val="28"/>
        </w:rPr>
      </w:pPr>
      <w:r>
        <w:rPr>
          <w:color w:val="000000"/>
          <w:sz w:val="28"/>
          <w:szCs w:val="28"/>
        </w:rPr>
        <w:t>Додаток 1. Перелік завдань, проекті</w:t>
      </w:r>
      <w:proofErr w:type="gramStart"/>
      <w:r>
        <w:rPr>
          <w:color w:val="000000"/>
          <w:sz w:val="28"/>
          <w:szCs w:val="28"/>
        </w:rPr>
        <w:t>в</w:t>
      </w:r>
      <w:proofErr w:type="gramEnd"/>
      <w:r>
        <w:rPr>
          <w:color w:val="000000"/>
          <w:sz w:val="28"/>
          <w:szCs w:val="28"/>
        </w:rPr>
        <w:t xml:space="preserve">, </w:t>
      </w:r>
      <w:proofErr w:type="gramStart"/>
      <w:r>
        <w:rPr>
          <w:color w:val="000000"/>
          <w:sz w:val="28"/>
          <w:szCs w:val="28"/>
        </w:rPr>
        <w:t>роб</w:t>
      </w:r>
      <w:proofErr w:type="gramEnd"/>
      <w:r>
        <w:rPr>
          <w:color w:val="000000"/>
          <w:sz w:val="28"/>
          <w:szCs w:val="28"/>
        </w:rPr>
        <w:t>іт з інформатизації на три роки</w:t>
      </w:r>
    </w:p>
    <w:p w:rsidR="00DD49D3" w:rsidRDefault="00DD49D3" w:rsidP="00DD49D3">
      <w:pPr>
        <w:spacing w:line="360" w:lineRule="auto"/>
        <w:ind w:firstLine="567"/>
        <w:rPr>
          <w:color w:val="000000"/>
          <w:sz w:val="28"/>
          <w:szCs w:val="28"/>
        </w:rPr>
      </w:pPr>
      <w:r>
        <w:rPr>
          <w:color w:val="000000"/>
          <w:sz w:val="28"/>
          <w:szCs w:val="28"/>
        </w:rPr>
        <w:t>Додаток 2. Індикатори цифрової трансформації територіальної громади</w:t>
      </w:r>
    </w:p>
    <w:p w:rsidR="00DD49D3" w:rsidRDefault="00DD49D3" w:rsidP="00DD49D3">
      <w:pPr>
        <w:spacing w:line="276" w:lineRule="auto"/>
        <w:rPr>
          <w:color w:val="000000"/>
          <w:sz w:val="28"/>
          <w:szCs w:val="28"/>
        </w:rPr>
      </w:pPr>
    </w:p>
    <w:p w:rsidR="00DD49D3" w:rsidRDefault="00DD49D3" w:rsidP="00DD49D3">
      <w:pPr>
        <w:spacing w:line="276" w:lineRule="auto"/>
        <w:rPr>
          <w:color w:val="000000"/>
          <w:sz w:val="28"/>
          <w:szCs w:val="28"/>
        </w:rPr>
      </w:pPr>
    </w:p>
    <w:p w:rsidR="00DD49D3" w:rsidRDefault="00DD49D3" w:rsidP="00DD49D3">
      <w:pPr>
        <w:spacing w:after="120" w:line="360" w:lineRule="auto"/>
        <w:rPr>
          <w:color w:val="000000"/>
          <w:sz w:val="28"/>
          <w:szCs w:val="28"/>
        </w:rPr>
      </w:pPr>
    </w:p>
    <w:p w:rsidR="00DD49D3" w:rsidRDefault="00DD49D3" w:rsidP="00DD49D3">
      <w:pPr>
        <w:rPr>
          <w:b/>
          <w:sz w:val="28"/>
          <w:szCs w:val="28"/>
        </w:rPr>
      </w:pPr>
    </w:p>
    <w:p w:rsidR="00DD49D3" w:rsidRDefault="00DD49D3" w:rsidP="00DD49D3">
      <w:pPr>
        <w:rPr>
          <w:b/>
          <w:sz w:val="28"/>
          <w:szCs w:val="28"/>
        </w:rPr>
      </w:pPr>
      <w:r>
        <w:br w:type="page"/>
      </w:r>
    </w:p>
    <w:p w:rsidR="00DD49D3" w:rsidRDefault="00DD49D3" w:rsidP="00DD49D3">
      <w:pPr>
        <w:pStyle w:val="1"/>
        <w:jc w:val="center"/>
        <w:rPr>
          <w:rFonts w:ascii="Times New Roman" w:eastAsia="Times New Roman" w:hAnsi="Times New Roman" w:cs="Times New Roman"/>
          <w:b w:val="0"/>
          <w:color w:val="000000"/>
        </w:rPr>
      </w:pPr>
      <w:r>
        <w:rPr>
          <w:rFonts w:ascii="Times New Roman" w:eastAsia="Times New Roman" w:hAnsi="Times New Roman" w:cs="Times New Roman"/>
          <w:color w:val="000000"/>
        </w:rPr>
        <w:lastRenderedPageBreak/>
        <w:t xml:space="preserve">ПАСПОРТ                                                                                                              програми інформатизації </w:t>
      </w: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73"/>
        <w:gridCol w:w="3972"/>
        <w:gridCol w:w="1372"/>
        <w:gridCol w:w="1291"/>
        <w:gridCol w:w="1303"/>
        <w:gridCol w:w="1696"/>
      </w:tblGrid>
      <w:tr w:rsidR="00DD49D3" w:rsidTr="00DD49D3">
        <w:tc>
          <w:tcPr>
            <w:tcW w:w="10207" w:type="dxa"/>
            <w:gridSpan w:val="6"/>
            <w:tcBorders>
              <w:top w:val="nil"/>
              <w:left w:val="nil"/>
              <w:bottom w:val="single" w:sz="4" w:space="0" w:color="000000"/>
              <w:right w:val="nil"/>
            </w:tcBorders>
          </w:tcPr>
          <w:p w:rsidR="00DD49D3" w:rsidRDefault="00DD49D3" w:rsidP="00DD49D3">
            <w:pPr>
              <w:jc w:val="center"/>
              <w:rPr>
                <w:b/>
                <w:sz w:val="28"/>
                <w:szCs w:val="28"/>
              </w:rPr>
            </w:pPr>
            <w:r>
              <w:rPr>
                <w:b/>
                <w:sz w:val="28"/>
                <w:szCs w:val="28"/>
              </w:rPr>
              <w:t xml:space="preserve">«Цифрова </w:t>
            </w:r>
            <w:bookmarkStart w:id="6" w:name="_Hlk141696969"/>
            <w:r>
              <w:rPr>
                <w:b/>
                <w:sz w:val="28"/>
                <w:szCs w:val="28"/>
              </w:rPr>
              <w:t>Кам</w:t>
            </w:r>
            <w:r w:rsidRPr="000E1A9F">
              <w:rPr>
                <w:b/>
                <w:sz w:val="28"/>
                <w:szCs w:val="28"/>
              </w:rPr>
              <w:t>’</w:t>
            </w:r>
            <w:r>
              <w:rPr>
                <w:b/>
                <w:sz w:val="28"/>
                <w:szCs w:val="28"/>
              </w:rPr>
              <w:t xml:space="preserve">янська сільська </w:t>
            </w:r>
            <w:bookmarkEnd w:id="6"/>
            <w:r>
              <w:rPr>
                <w:b/>
                <w:sz w:val="28"/>
                <w:szCs w:val="28"/>
              </w:rPr>
              <w:t>територіальна</w:t>
            </w:r>
            <w:r w:rsidRPr="000E1A9F">
              <w:rPr>
                <w:b/>
                <w:sz w:val="28"/>
                <w:szCs w:val="28"/>
              </w:rPr>
              <w:t xml:space="preserve"> </w:t>
            </w:r>
            <w:r>
              <w:rPr>
                <w:b/>
                <w:sz w:val="28"/>
                <w:szCs w:val="28"/>
              </w:rPr>
              <w:t>громада»</w:t>
            </w:r>
          </w:p>
        </w:tc>
      </w:tr>
      <w:tr w:rsidR="00DD49D3" w:rsidTr="00DD49D3">
        <w:tc>
          <w:tcPr>
            <w:tcW w:w="10207" w:type="dxa"/>
            <w:gridSpan w:val="6"/>
            <w:tcBorders>
              <w:top w:val="single" w:sz="4" w:space="0" w:color="000000"/>
              <w:left w:val="nil"/>
              <w:bottom w:val="nil"/>
              <w:right w:val="nil"/>
            </w:tcBorders>
          </w:tcPr>
          <w:p w:rsidR="00DD49D3" w:rsidRDefault="00DD49D3" w:rsidP="00DD49D3">
            <w:pPr>
              <w:jc w:val="center"/>
              <w:rPr>
                <w:sz w:val="20"/>
                <w:szCs w:val="20"/>
              </w:rPr>
            </w:pPr>
            <w:r>
              <w:rPr>
                <w:sz w:val="20"/>
                <w:szCs w:val="20"/>
              </w:rPr>
              <w:t xml:space="preserve">(найменування програми інформатизації органу </w:t>
            </w:r>
            <w:proofErr w:type="gramStart"/>
            <w:r>
              <w:rPr>
                <w:sz w:val="20"/>
                <w:szCs w:val="20"/>
              </w:rPr>
              <w:t>м</w:t>
            </w:r>
            <w:proofErr w:type="gramEnd"/>
            <w:r>
              <w:rPr>
                <w:sz w:val="20"/>
                <w:szCs w:val="20"/>
              </w:rPr>
              <w:t>ісцевого самоврядування)</w:t>
            </w:r>
          </w:p>
        </w:tc>
      </w:tr>
      <w:tr w:rsidR="00DD49D3" w:rsidRPr="009B5A75" w:rsidTr="00DD49D3">
        <w:tc>
          <w:tcPr>
            <w:tcW w:w="573" w:type="dxa"/>
            <w:tcBorders>
              <w:top w:val="nil"/>
              <w:left w:val="nil"/>
              <w:bottom w:val="nil"/>
              <w:right w:val="nil"/>
            </w:tcBorders>
          </w:tcPr>
          <w:p w:rsidR="00DD49D3" w:rsidRPr="009B5A75" w:rsidRDefault="00DD49D3" w:rsidP="00DD49D3">
            <w:r w:rsidRPr="009B5A75">
              <w:t>1.</w:t>
            </w:r>
          </w:p>
        </w:tc>
        <w:tc>
          <w:tcPr>
            <w:tcW w:w="3972" w:type="dxa"/>
            <w:tcBorders>
              <w:top w:val="nil"/>
              <w:left w:val="nil"/>
              <w:bottom w:val="nil"/>
              <w:right w:val="nil"/>
            </w:tcBorders>
          </w:tcPr>
          <w:p w:rsidR="00DD49D3" w:rsidRPr="009B5A75" w:rsidRDefault="00DD49D3" w:rsidP="00DD49D3">
            <w:r w:rsidRPr="009B5A75">
              <w:t>Найменування територіальної громади</w:t>
            </w:r>
          </w:p>
        </w:tc>
        <w:tc>
          <w:tcPr>
            <w:tcW w:w="5662" w:type="dxa"/>
            <w:gridSpan w:val="4"/>
            <w:tcBorders>
              <w:top w:val="nil"/>
              <w:left w:val="nil"/>
              <w:bottom w:val="single" w:sz="4" w:space="0" w:color="000000"/>
              <w:right w:val="nil"/>
            </w:tcBorders>
          </w:tcPr>
          <w:p w:rsidR="00DD49D3" w:rsidRPr="009B5A75" w:rsidRDefault="00DD49D3" w:rsidP="00DD49D3">
            <w:pPr>
              <w:tabs>
                <w:tab w:val="left" w:pos="734"/>
              </w:tabs>
            </w:pPr>
            <w:r w:rsidRPr="009B5A75">
              <w:t>Кам</w:t>
            </w:r>
            <w:r w:rsidRPr="009B5A75">
              <w:rPr>
                <w:lang w:val="en-US"/>
              </w:rPr>
              <w:t>’</w:t>
            </w:r>
            <w:r w:rsidRPr="009B5A75">
              <w:t>янська сільська територіальна громада</w:t>
            </w:r>
          </w:p>
        </w:tc>
      </w:tr>
      <w:tr w:rsidR="00DD49D3" w:rsidRPr="009B5A75" w:rsidTr="00DD49D3">
        <w:tc>
          <w:tcPr>
            <w:tcW w:w="573" w:type="dxa"/>
            <w:tcBorders>
              <w:top w:val="nil"/>
              <w:left w:val="nil"/>
              <w:bottom w:val="nil"/>
              <w:right w:val="nil"/>
            </w:tcBorders>
          </w:tcPr>
          <w:p w:rsidR="00DD49D3" w:rsidRPr="009B5A75" w:rsidRDefault="00DD49D3" w:rsidP="00DD49D3">
            <w:bookmarkStart w:id="7" w:name="_heading=h.gjdgxs" w:colFirst="0" w:colLast="0"/>
            <w:bookmarkEnd w:id="7"/>
            <w:r w:rsidRPr="009B5A75">
              <w:t>2.</w:t>
            </w:r>
          </w:p>
        </w:tc>
        <w:tc>
          <w:tcPr>
            <w:tcW w:w="3972" w:type="dxa"/>
            <w:tcBorders>
              <w:top w:val="nil"/>
              <w:left w:val="nil"/>
              <w:bottom w:val="nil"/>
              <w:right w:val="nil"/>
            </w:tcBorders>
          </w:tcPr>
          <w:p w:rsidR="00DD49D3" w:rsidRPr="009B5A75" w:rsidRDefault="00DD49D3" w:rsidP="00DD49D3">
            <w:r w:rsidRPr="009B5A75">
              <w:t>Дата, номер, назва документа про схвалення проекту програми</w:t>
            </w:r>
          </w:p>
        </w:tc>
        <w:tc>
          <w:tcPr>
            <w:tcW w:w="5662" w:type="dxa"/>
            <w:gridSpan w:val="4"/>
            <w:tcBorders>
              <w:top w:val="nil"/>
              <w:left w:val="nil"/>
              <w:bottom w:val="single" w:sz="4" w:space="0" w:color="000000"/>
              <w:right w:val="nil"/>
            </w:tcBorders>
          </w:tcPr>
          <w:p w:rsidR="00DD49D3" w:rsidRPr="009B5A75" w:rsidRDefault="00DD49D3" w:rsidP="00DD49D3">
            <w:pPr>
              <w:jc w:val="center"/>
            </w:pPr>
          </w:p>
        </w:tc>
      </w:tr>
      <w:tr w:rsidR="00DD49D3" w:rsidRPr="009B5A75" w:rsidTr="00DD49D3">
        <w:tc>
          <w:tcPr>
            <w:tcW w:w="573" w:type="dxa"/>
            <w:tcBorders>
              <w:top w:val="nil"/>
              <w:left w:val="nil"/>
              <w:bottom w:val="nil"/>
              <w:right w:val="nil"/>
            </w:tcBorders>
            <w:shd w:val="clear" w:color="auto" w:fill="auto"/>
          </w:tcPr>
          <w:p w:rsidR="00DD49D3" w:rsidRPr="009B5A75" w:rsidRDefault="00DD49D3" w:rsidP="00DD49D3">
            <w:pPr>
              <w:rPr>
                <w:color w:val="000000"/>
              </w:rPr>
            </w:pPr>
            <w:r w:rsidRPr="009B5A75">
              <w:rPr>
                <w:color w:val="000000"/>
              </w:rPr>
              <w:t>3.</w:t>
            </w:r>
          </w:p>
        </w:tc>
        <w:tc>
          <w:tcPr>
            <w:tcW w:w="3972" w:type="dxa"/>
            <w:tcBorders>
              <w:top w:val="nil"/>
              <w:left w:val="nil"/>
              <w:bottom w:val="nil"/>
              <w:right w:val="nil"/>
            </w:tcBorders>
            <w:shd w:val="clear" w:color="auto" w:fill="auto"/>
          </w:tcPr>
          <w:p w:rsidR="00DD49D3" w:rsidRPr="009B5A75" w:rsidRDefault="00DD49D3" w:rsidP="00DD49D3">
            <w:pPr>
              <w:rPr>
                <w:color w:val="000000"/>
              </w:rPr>
            </w:pPr>
            <w:r w:rsidRPr="009B5A75">
              <w:rPr>
                <w:color w:val="000000"/>
              </w:rPr>
              <w:t>Дата погодження проекту Програми генеральним державним замовником</w:t>
            </w:r>
          </w:p>
        </w:tc>
        <w:tc>
          <w:tcPr>
            <w:tcW w:w="5662" w:type="dxa"/>
            <w:gridSpan w:val="4"/>
            <w:tcBorders>
              <w:top w:val="nil"/>
              <w:left w:val="nil"/>
              <w:bottom w:val="single" w:sz="4" w:space="0" w:color="000000"/>
              <w:right w:val="nil"/>
            </w:tcBorders>
            <w:shd w:val="clear" w:color="auto" w:fill="auto"/>
          </w:tcPr>
          <w:p w:rsidR="00DD49D3" w:rsidRPr="009B5A75" w:rsidRDefault="00DD49D3" w:rsidP="00DD49D3">
            <w:pPr>
              <w:jc w:val="center"/>
              <w:rPr>
                <w:color w:val="000000"/>
              </w:rPr>
            </w:pPr>
          </w:p>
          <w:p w:rsidR="00DD49D3" w:rsidRPr="009B5A75" w:rsidRDefault="00DD49D3" w:rsidP="00DD49D3">
            <w:pPr>
              <w:jc w:val="center"/>
              <w:rPr>
                <w:color w:val="000000"/>
              </w:rPr>
            </w:pPr>
          </w:p>
        </w:tc>
      </w:tr>
      <w:tr w:rsidR="00DD49D3" w:rsidRPr="009B5A75" w:rsidTr="00DD49D3">
        <w:tc>
          <w:tcPr>
            <w:tcW w:w="573" w:type="dxa"/>
            <w:tcBorders>
              <w:top w:val="nil"/>
              <w:left w:val="nil"/>
              <w:bottom w:val="nil"/>
              <w:right w:val="nil"/>
            </w:tcBorders>
            <w:shd w:val="clear" w:color="auto" w:fill="auto"/>
          </w:tcPr>
          <w:p w:rsidR="00DD49D3" w:rsidRPr="009B5A75" w:rsidRDefault="00DD49D3" w:rsidP="00DD49D3">
            <w:r w:rsidRPr="009B5A75">
              <w:t>4.</w:t>
            </w:r>
          </w:p>
        </w:tc>
        <w:tc>
          <w:tcPr>
            <w:tcW w:w="3972" w:type="dxa"/>
            <w:tcBorders>
              <w:top w:val="nil"/>
              <w:left w:val="nil"/>
              <w:bottom w:val="nil"/>
              <w:right w:val="nil"/>
            </w:tcBorders>
            <w:shd w:val="clear" w:color="auto" w:fill="auto"/>
          </w:tcPr>
          <w:p w:rsidR="00DD49D3" w:rsidRPr="009B5A75" w:rsidRDefault="00DD49D3" w:rsidP="00DD49D3">
            <w:r w:rsidRPr="009B5A75">
              <w:t>Дата, номер, назва розпорядчого документа про затвердження програми</w:t>
            </w:r>
          </w:p>
        </w:tc>
        <w:tc>
          <w:tcPr>
            <w:tcW w:w="5662" w:type="dxa"/>
            <w:gridSpan w:val="4"/>
            <w:tcBorders>
              <w:top w:val="nil"/>
              <w:left w:val="nil"/>
              <w:bottom w:val="single" w:sz="4" w:space="0" w:color="000000"/>
              <w:right w:val="nil"/>
            </w:tcBorders>
            <w:shd w:val="clear" w:color="auto" w:fill="auto"/>
          </w:tcPr>
          <w:p w:rsidR="00DD49D3" w:rsidRPr="009B5A75" w:rsidRDefault="00DD49D3" w:rsidP="00DD49D3">
            <w:pPr>
              <w:jc w:val="center"/>
            </w:pPr>
          </w:p>
        </w:tc>
      </w:tr>
      <w:tr w:rsidR="00DD49D3" w:rsidRPr="009B5A75" w:rsidTr="00DD49D3">
        <w:tc>
          <w:tcPr>
            <w:tcW w:w="573" w:type="dxa"/>
            <w:vMerge w:val="restart"/>
            <w:tcBorders>
              <w:top w:val="nil"/>
              <w:left w:val="nil"/>
              <w:bottom w:val="nil"/>
              <w:right w:val="nil"/>
            </w:tcBorders>
          </w:tcPr>
          <w:p w:rsidR="00DD49D3" w:rsidRPr="009B5A75" w:rsidRDefault="00DD49D3" w:rsidP="00DD49D3">
            <w:r w:rsidRPr="009B5A75">
              <w:t>5.</w:t>
            </w:r>
          </w:p>
        </w:tc>
        <w:tc>
          <w:tcPr>
            <w:tcW w:w="3972" w:type="dxa"/>
            <w:tcBorders>
              <w:top w:val="nil"/>
              <w:left w:val="nil"/>
              <w:bottom w:val="nil"/>
              <w:right w:val="nil"/>
            </w:tcBorders>
          </w:tcPr>
          <w:p w:rsidR="00DD49D3" w:rsidRPr="009B5A75" w:rsidRDefault="00DD49D3" w:rsidP="00DD49D3">
            <w:r w:rsidRPr="009B5A75">
              <w:t>Розробник програми</w:t>
            </w:r>
          </w:p>
        </w:tc>
        <w:tc>
          <w:tcPr>
            <w:tcW w:w="5662" w:type="dxa"/>
            <w:gridSpan w:val="4"/>
            <w:tcBorders>
              <w:top w:val="nil"/>
              <w:left w:val="nil"/>
              <w:bottom w:val="single" w:sz="4" w:space="0" w:color="000000"/>
              <w:right w:val="nil"/>
            </w:tcBorders>
          </w:tcPr>
          <w:p w:rsidR="00DD49D3" w:rsidRPr="009B5A75" w:rsidRDefault="00DD49D3" w:rsidP="00DD49D3">
            <w:r w:rsidRPr="009B5A75">
              <w:rPr>
                <w:bCs/>
              </w:rPr>
              <w:t>Кам’янської</w:t>
            </w:r>
            <w:r w:rsidRPr="009B5A75">
              <w:rPr>
                <w:b/>
              </w:rPr>
              <w:t xml:space="preserve"> </w:t>
            </w:r>
            <w:r w:rsidRPr="009B5A75">
              <w:t>сільська рада Берегівського району Закарпатської області</w:t>
            </w:r>
          </w:p>
        </w:tc>
      </w:tr>
      <w:tr w:rsidR="00DD49D3" w:rsidRPr="009B5A75" w:rsidTr="00DD49D3">
        <w:tc>
          <w:tcPr>
            <w:tcW w:w="573" w:type="dxa"/>
            <w:vMerge/>
            <w:tcBorders>
              <w:top w:val="nil"/>
              <w:left w:val="nil"/>
              <w:bottom w:val="nil"/>
              <w:right w:val="nil"/>
            </w:tcBorders>
          </w:tcPr>
          <w:p w:rsidR="00DD49D3" w:rsidRPr="009B5A75" w:rsidRDefault="00DD49D3" w:rsidP="00DD49D3">
            <w:pPr>
              <w:widowControl w:val="0"/>
              <w:pBdr>
                <w:top w:val="nil"/>
                <w:left w:val="nil"/>
                <w:bottom w:val="nil"/>
                <w:right w:val="nil"/>
                <w:between w:val="nil"/>
              </w:pBdr>
              <w:spacing w:line="276" w:lineRule="auto"/>
            </w:pPr>
          </w:p>
        </w:tc>
        <w:tc>
          <w:tcPr>
            <w:tcW w:w="3972" w:type="dxa"/>
            <w:tcBorders>
              <w:top w:val="nil"/>
              <w:left w:val="nil"/>
              <w:bottom w:val="nil"/>
              <w:right w:val="nil"/>
            </w:tcBorders>
          </w:tcPr>
          <w:p w:rsidR="00DD49D3" w:rsidRPr="009B5A75" w:rsidRDefault="00DD49D3" w:rsidP="00DD49D3">
            <w:pPr>
              <w:rPr>
                <w:b/>
              </w:rPr>
            </w:pPr>
          </w:p>
        </w:tc>
        <w:tc>
          <w:tcPr>
            <w:tcW w:w="5662" w:type="dxa"/>
            <w:gridSpan w:val="4"/>
            <w:tcBorders>
              <w:top w:val="single" w:sz="4" w:space="0" w:color="000000"/>
              <w:left w:val="nil"/>
              <w:bottom w:val="nil"/>
              <w:right w:val="nil"/>
            </w:tcBorders>
          </w:tcPr>
          <w:p w:rsidR="00DD49D3" w:rsidRPr="009B5A75" w:rsidRDefault="00DD49D3" w:rsidP="00DD49D3">
            <w:pPr>
              <w:jc w:val="center"/>
              <w:rPr>
                <w:b/>
              </w:rPr>
            </w:pPr>
            <w:r w:rsidRPr="009B5A75">
              <w:t xml:space="preserve">(назва структурного </w:t>
            </w:r>
            <w:proofErr w:type="gramStart"/>
            <w:r w:rsidRPr="009B5A75">
              <w:t>п</w:t>
            </w:r>
            <w:proofErr w:type="gramEnd"/>
            <w:r w:rsidRPr="009B5A75">
              <w:t>ідрозділу органу місцевого самоврядування)</w:t>
            </w:r>
          </w:p>
        </w:tc>
      </w:tr>
      <w:tr w:rsidR="00DD49D3" w:rsidRPr="009B5A75" w:rsidTr="00DD49D3">
        <w:tc>
          <w:tcPr>
            <w:tcW w:w="573" w:type="dxa"/>
            <w:vMerge w:val="restart"/>
            <w:tcBorders>
              <w:top w:val="nil"/>
              <w:left w:val="nil"/>
              <w:bottom w:val="nil"/>
              <w:right w:val="nil"/>
            </w:tcBorders>
          </w:tcPr>
          <w:p w:rsidR="00DD49D3" w:rsidRPr="009B5A75" w:rsidRDefault="00DD49D3" w:rsidP="00DD49D3">
            <w:r w:rsidRPr="009B5A75">
              <w:t>6.</w:t>
            </w:r>
          </w:p>
        </w:tc>
        <w:tc>
          <w:tcPr>
            <w:tcW w:w="3972" w:type="dxa"/>
            <w:vMerge w:val="restart"/>
            <w:tcBorders>
              <w:top w:val="nil"/>
              <w:left w:val="nil"/>
              <w:bottom w:val="nil"/>
              <w:right w:val="nil"/>
            </w:tcBorders>
          </w:tcPr>
          <w:p w:rsidR="00DD49D3" w:rsidRPr="009B5A75" w:rsidRDefault="00DD49D3" w:rsidP="00DD49D3">
            <w:r w:rsidRPr="009B5A75">
              <w:t xml:space="preserve">Керівники програми </w:t>
            </w:r>
          </w:p>
          <w:p w:rsidR="00DD49D3" w:rsidRPr="009B5A75" w:rsidRDefault="00DD49D3" w:rsidP="00DD49D3"/>
        </w:tc>
        <w:tc>
          <w:tcPr>
            <w:tcW w:w="5662" w:type="dxa"/>
            <w:gridSpan w:val="4"/>
            <w:tcBorders>
              <w:top w:val="nil"/>
              <w:left w:val="nil"/>
              <w:bottom w:val="single" w:sz="4" w:space="0" w:color="000000"/>
              <w:right w:val="nil"/>
            </w:tcBorders>
          </w:tcPr>
          <w:p w:rsidR="00DD49D3" w:rsidRPr="009B5A75" w:rsidRDefault="00DD49D3" w:rsidP="00DD49D3">
            <w:r w:rsidRPr="009B5A75">
              <w:t>Станинець Михайло Михайлович,</w:t>
            </w:r>
          </w:p>
          <w:p w:rsidR="00DD49D3" w:rsidRPr="009B5A75" w:rsidRDefault="00DD49D3" w:rsidP="00DD49D3">
            <w:r w:rsidRPr="009B5A75">
              <w:t xml:space="preserve">Кузьма </w:t>
            </w:r>
            <w:proofErr w:type="gramStart"/>
            <w:r w:rsidRPr="009B5A75">
              <w:t>Наталія</w:t>
            </w:r>
            <w:proofErr w:type="gramEnd"/>
            <w:r w:rsidRPr="009B5A75">
              <w:t xml:space="preserve"> Володимирівна,</w:t>
            </w:r>
          </w:p>
          <w:p w:rsidR="00DD49D3" w:rsidRPr="009B5A75" w:rsidRDefault="00DD49D3" w:rsidP="00DD49D3">
            <w:r w:rsidRPr="009B5A75">
              <w:t>Станинець Мар’яна Іванівна</w:t>
            </w:r>
          </w:p>
          <w:p w:rsidR="00DD49D3" w:rsidRPr="009B5A75" w:rsidRDefault="00DD49D3" w:rsidP="00DD49D3">
            <w:r w:rsidRPr="009B5A75">
              <w:t>Андрела Євгенія Іванівна</w:t>
            </w:r>
          </w:p>
        </w:tc>
      </w:tr>
      <w:tr w:rsidR="00DD49D3" w:rsidRPr="009B5A75" w:rsidTr="00DD49D3">
        <w:tc>
          <w:tcPr>
            <w:tcW w:w="573" w:type="dxa"/>
            <w:vMerge/>
            <w:tcBorders>
              <w:top w:val="nil"/>
              <w:left w:val="nil"/>
              <w:bottom w:val="nil"/>
              <w:right w:val="nil"/>
            </w:tcBorders>
          </w:tcPr>
          <w:p w:rsidR="00DD49D3" w:rsidRPr="009B5A75" w:rsidRDefault="00DD49D3" w:rsidP="00DD49D3">
            <w:pPr>
              <w:widowControl w:val="0"/>
              <w:pBdr>
                <w:top w:val="nil"/>
                <w:left w:val="nil"/>
                <w:bottom w:val="nil"/>
                <w:right w:val="nil"/>
                <w:between w:val="nil"/>
              </w:pBdr>
              <w:spacing w:line="276" w:lineRule="auto"/>
            </w:pPr>
          </w:p>
        </w:tc>
        <w:tc>
          <w:tcPr>
            <w:tcW w:w="3972" w:type="dxa"/>
            <w:vMerge/>
            <w:tcBorders>
              <w:top w:val="nil"/>
              <w:left w:val="nil"/>
              <w:bottom w:val="nil"/>
              <w:right w:val="nil"/>
            </w:tcBorders>
          </w:tcPr>
          <w:p w:rsidR="00DD49D3" w:rsidRPr="009B5A75" w:rsidRDefault="00DD49D3" w:rsidP="00DD49D3">
            <w:pPr>
              <w:widowControl w:val="0"/>
              <w:pBdr>
                <w:top w:val="nil"/>
                <w:left w:val="nil"/>
                <w:bottom w:val="nil"/>
                <w:right w:val="nil"/>
                <w:between w:val="nil"/>
              </w:pBdr>
              <w:spacing w:line="276" w:lineRule="auto"/>
            </w:pPr>
          </w:p>
        </w:tc>
        <w:tc>
          <w:tcPr>
            <w:tcW w:w="5662" w:type="dxa"/>
            <w:gridSpan w:val="4"/>
            <w:tcBorders>
              <w:top w:val="single" w:sz="4" w:space="0" w:color="000000"/>
              <w:left w:val="nil"/>
              <w:bottom w:val="nil"/>
              <w:right w:val="nil"/>
            </w:tcBorders>
          </w:tcPr>
          <w:p w:rsidR="00DD49D3" w:rsidRPr="009B5A75" w:rsidRDefault="00DD49D3" w:rsidP="00DD49D3">
            <w:pPr>
              <w:jc w:val="center"/>
              <w:rPr>
                <w:b/>
              </w:rPr>
            </w:pPr>
            <w:r w:rsidRPr="009B5A75">
              <w:t xml:space="preserve">(посада, </w:t>
            </w:r>
            <w:proofErr w:type="gramStart"/>
            <w:r w:rsidRPr="009B5A75">
              <w:t>пр</w:t>
            </w:r>
            <w:proofErr w:type="gramEnd"/>
            <w:r w:rsidRPr="009B5A75">
              <w:t>ізвище, імʼя та по батькові, номер телефону, елек.адреса)</w:t>
            </w:r>
          </w:p>
        </w:tc>
      </w:tr>
      <w:tr w:rsidR="00DD49D3" w:rsidRPr="009B5A75" w:rsidTr="00DD49D3">
        <w:tc>
          <w:tcPr>
            <w:tcW w:w="573" w:type="dxa"/>
            <w:vMerge w:val="restart"/>
            <w:tcBorders>
              <w:top w:val="nil"/>
              <w:left w:val="nil"/>
              <w:bottom w:val="nil"/>
              <w:right w:val="nil"/>
            </w:tcBorders>
          </w:tcPr>
          <w:p w:rsidR="00DD49D3" w:rsidRPr="009B5A75" w:rsidRDefault="00DD49D3" w:rsidP="00DD49D3">
            <w:r w:rsidRPr="009B5A75">
              <w:t>8.</w:t>
            </w:r>
          </w:p>
        </w:tc>
        <w:tc>
          <w:tcPr>
            <w:tcW w:w="3972" w:type="dxa"/>
            <w:vMerge w:val="restart"/>
            <w:tcBorders>
              <w:top w:val="nil"/>
              <w:left w:val="nil"/>
              <w:bottom w:val="nil"/>
              <w:right w:val="nil"/>
            </w:tcBorders>
          </w:tcPr>
          <w:p w:rsidR="00DD49D3" w:rsidRPr="009B5A75" w:rsidRDefault="00DD49D3" w:rsidP="00DD49D3">
            <w:r w:rsidRPr="009B5A75">
              <w:t>Виконавці програми</w:t>
            </w:r>
          </w:p>
          <w:p w:rsidR="00DD49D3" w:rsidRPr="009B5A75" w:rsidRDefault="00DD49D3" w:rsidP="00DD49D3">
            <w:r w:rsidRPr="009B5A75">
              <w:t>(учасники)</w:t>
            </w:r>
          </w:p>
        </w:tc>
        <w:tc>
          <w:tcPr>
            <w:tcW w:w="5662" w:type="dxa"/>
            <w:gridSpan w:val="4"/>
            <w:tcBorders>
              <w:top w:val="nil"/>
              <w:left w:val="nil"/>
              <w:bottom w:val="single" w:sz="4" w:space="0" w:color="000000"/>
              <w:right w:val="nil"/>
            </w:tcBorders>
          </w:tcPr>
          <w:p w:rsidR="00DD49D3" w:rsidRPr="009B5A75" w:rsidRDefault="00DD49D3" w:rsidP="00DD49D3">
            <w:pPr>
              <w:rPr>
                <w:color w:val="FF0000"/>
              </w:rPr>
            </w:pPr>
            <w:r w:rsidRPr="009B5A75">
              <w:t xml:space="preserve">Відділи Кам’янської сільської ради, «ЦНАП», Комунальні установи та заклади Кам’янської сільської </w:t>
            </w:r>
            <w:proofErr w:type="gramStart"/>
            <w:r w:rsidRPr="009B5A75">
              <w:t>ради</w:t>
            </w:r>
            <w:proofErr w:type="gramEnd"/>
          </w:p>
        </w:tc>
      </w:tr>
      <w:tr w:rsidR="00DD49D3" w:rsidRPr="009B5A75" w:rsidTr="00DD49D3">
        <w:tc>
          <w:tcPr>
            <w:tcW w:w="573" w:type="dxa"/>
            <w:vMerge/>
            <w:tcBorders>
              <w:top w:val="nil"/>
              <w:left w:val="nil"/>
              <w:bottom w:val="nil"/>
              <w:right w:val="nil"/>
            </w:tcBorders>
          </w:tcPr>
          <w:p w:rsidR="00DD49D3" w:rsidRPr="009B5A75" w:rsidRDefault="00DD49D3" w:rsidP="00DD49D3">
            <w:pPr>
              <w:widowControl w:val="0"/>
              <w:pBdr>
                <w:top w:val="nil"/>
                <w:left w:val="nil"/>
                <w:bottom w:val="nil"/>
                <w:right w:val="nil"/>
                <w:between w:val="nil"/>
              </w:pBdr>
              <w:spacing w:line="276" w:lineRule="auto"/>
              <w:rPr>
                <w:b/>
                <w:color w:val="FF0000"/>
              </w:rPr>
            </w:pPr>
          </w:p>
        </w:tc>
        <w:tc>
          <w:tcPr>
            <w:tcW w:w="3972" w:type="dxa"/>
            <w:vMerge/>
            <w:tcBorders>
              <w:top w:val="nil"/>
              <w:left w:val="nil"/>
              <w:bottom w:val="nil"/>
              <w:right w:val="nil"/>
            </w:tcBorders>
          </w:tcPr>
          <w:p w:rsidR="00DD49D3" w:rsidRPr="009B5A75" w:rsidRDefault="00DD49D3" w:rsidP="00DD49D3">
            <w:pPr>
              <w:widowControl w:val="0"/>
              <w:pBdr>
                <w:top w:val="nil"/>
                <w:left w:val="nil"/>
                <w:bottom w:val="nil"/>
                <w:right w:val="nil"/>
                <w:between w:val="nil"/>
              </w:pBdr>
              <w:spacing w:line="276" w:lineRule="auto"/>
              <w:rPr>
                <w:b/>
                <w:color w:val="FF0000"/>
              </w:rPr>
            </w:pPr>
          </w:p>
        </w:tc>
        <w:tc>
          <w:tcPr>
            <w:tcW w:w="5662" w:type="dxa"/>
            <w:gridSpan w:val="4"/>
            <w:tcBorders>
              <w:top w:val="single" w:sz="4" w:space="0" w:color="000000"/>
              <w:left w:val="nil"/>
              <w:bottom w:val="nil"/>
              <w:right w:val="nil"/>
            </w:tcBorders>
          </w:tcPr>
          <w:p w:rsidR="00DD49D3" w:rsidRPr="009B5A75" w:rsidRDefault="00DD49D3" w:rsidP="00DD49D3">
            <w:pPr>
              <w:jc w:val="center"/>
              <w:rPr>
                <w:b/>
              </w:rPr>
            </w:pPr>
            <w:r w:rsidRPr="009B5A75">
              <w:rPr>
                <w:color w:val="000000"/>
              </w:rPr>
              <w:t xml:space="preserve">(структурні </w:t>
            </w:r>
            <w:proofErr w:type="gramStart"/>
            <w:r w:rsidRPr="009B5A75">
              <w:rPr>
                <w:color w:val="000000"/>
              </w:rPr>
              <w:t>п</w:t>
            </w:r>
            <w:proofErr w:type="gramEnd"/>
            <w:r w:rsidRPr="009B5A75">
              <w:rPr>
                <w:color w:val="000000"/>
              </w:rPr>
              <w:t>ідрозділи омс, підприємства, установи і організації)</w:t>
            </w:r>
          </w:p>
        </w:tc>
      </w:tr>
      <w:tr w:rsidR="00DD49D3" w:rsidRPr="009B5A75" w:rsidTr="00DD49D3">
        <w:tc>
          <w:tcPr>
            <w:tcW w:w="573" w:type="dxa"/>
            <w:tcBorders>
              <w:top w:val="nil"/>
              <w:left w:val="nil"/>
              <w:bottom w:val="nil"/>
              <w:right w:val="nil"/>
            </w:tcBorders>
          </w:tcPr>
          <w:p w:rsidR="00DD49D3" w:rsidRPr="009B5A75" w:rsidRDefault="00DD49D3" w:rsidP="00DD49D3">
            <w:r w:rsidRPr="009B5A75">
              <w:t>9.</w:t>
            </w:r>
          </w:p>
        </w:tc>
        <w:tc>
          <w:tcPr>
            <w:tcW w:w="3972" w:type="dxa"/>
            <w:tcBorders>
              <w:top w:val="nil"/>
              <w:left w:val="nil"/>
              <w:bottom w:val="nil"/>
              <w:right w:val="nil"/>
            </w:tcBorders>
          </w:tcPr>
          <w:p w:rsidR="00DD49D3" w:rsidRPr="009B5A75" w:rsidRDefault="00DD49D3" w:rsidP="00DD49D3">
            <w:r w:rsidRPr="009B5A75">
              <w:t>Строк виконання програми</w:t>
            </w:r>
          </w:p>
        </w:tc>
        <w:tc>
          <w:tcPr>
            <w:tcW w:w="5662" w:type="dxa"/>
            <w:gridSpan w:val="4"/>
            <w:tcBorders>
              <w:top w:val="nil"/>
              <w:left w:val="nil"/>
              <w:bottom w:val="single" w:sz="4" w:space="0" w:color="000000"/>
              <w:right w:val="nil"/>
            </w:tcBorders>
          </w:tcPr>
          <w:p w:rsidR="00DD49D3" w:rsidRPr="009B5A75" w:rsidRDefault="00DD49D3" w:rsidP="00DD49D3">
            <w:pPr>
              <w:jc w:val="center"/>
            </w:pPr>
            <w:r w:rsidRPr="009B5A75">
              <w:t>2023-2025 роки</w:t>
            </w:r>
          </w:p>
        </w:tc>
      </w:tr>
      <w:tr w:rsidR="00DD49D3" w:rsidRPr="009B5A75" w:rsidTr="00DD49D3">
        <w:tc>
          <w:tcPr>
            <w:tcW w:w="573" w:type="dxa"/>
            <w:tcBorders>
              <w:top w:val="nil"/>
              <w:left w:val="nil"/>
              <w:bottom w:val="nil"/>
              <w:right w:val="nil"/>
            </w:tcBorders>
          </w:tcPr>
          <w:p w:rsidR="00DD49D3" w:rsidRPr="009B5A75" w:rsidRDefault="00DD49D3" w:rsidP="00DD49D3">
            <w:pPr>
              <w:rPr>
                <w:b/>
              </w:rPr>
            </w:pPr>
          </w:p>
        </w:tc>
        <w:tc>
          <w:tcPr>
            <w:tcW w:w="3972" w:type="dxa"/>
            <w:tcBorders>
              <w:top w:val="nil"/>
              <w:left w:val="nil"/>
              <w:bottom w:val="nil"/>
              <w:right w:val="nil"/>
            </w:tcBorders>
          </w:tcPr>
          <w:p w:rsidR="00DD49D3" w:rsidRPr="009B5A75" w:rsidRDefault="00DD49D3" w:rsidP="00DD49D3">
            <w:pPr>
              <w:rPr>
                <w:b/>
              </w:rPr>
            </w:pPr>
          </w:p>
        </w:tc>
        <w:tc>
          <w:tcPr>
            <w:tcW w:w="5662" w:type="dxa"/>
            <w:gridSpan w:val="4"/>
            <w:tcBorders>
              <w:top w:val="single" w:sz="4" w:space="0" w:color="000000"/>
              <w:left w:val="nil"/>
              <w:bottom w:val="nil"/>
              <w:right w:val="nil"/>
            </w:tcBorders>
          </w:tcPr>
          <w:p w:rsidR="00DD49D3" w:rsidRPr="009B5A75" w:rsidRDefault="00DD49D3" w:rsidP="00DD49D3">
            <w:pPr>
              <w:jc w:val="center"/>
            </w:pPr>
          </w:p>
        </w:tc>
      </w:tr>
      <w:tr w:rsidR="00DD49D3" w:rsidRPr="009B5A75" w:rsidTr="00DD49D3">
        <w:trPr>
          <w:trHeight w:val="422"/>
        </w:trPr>
        <w:tc>
          <w:tcPr>
            <w:tcW w:w="573" w:type="dxa"/>
            <w:tcBorders>
              <w:top w:val="nil"/>
              <w:left w:val="nil"/>
              <w:bottom w:val="nil"/>
              <w:right w:val="nil"/>
            </w:tcBorders>
          </w:tcPr>
          <w:p w:rsidR="00DD49D3" w:rsidRPr="009B5A75" w:rsidRDefault="00DD49D3" w:rsidP="00DD49D3">
            <w:r w:rsidRPr="009B5A75">
              <w:t xml:space="preserve">10. </w:t>
            </w:r>
          </w:p>
        </w:tc>
        <w:tc>
          <w:tcPr>
            <w:tcW w:w="3972" w:type="dxa"/>
            <w:tcBorders>
              <w:top w:val="nil"/>
              <w:left w:val="nil"/>
              <w:bottom w:val="nil"/>
              <w:right w:val="nil"/>
            </w:tcBorders>
          </w:tcPr>
          <w:p w:rsidR="00DD49D3" w:rsidRPr="009B5A75" w:rsidRDefault="00DD49D3" w:rsidP="00DD49D3">
            <w:pPr>
              <w:jc w:val="center"/>
              <w:rPr>
                <w:b/>
              </w:rPr>
            </w:pPr>
            <w:r w:rsidRPr="009B5A75">
              <w:rPr>
                <w:color w:val="000000"/>
              </w:rPr>
              <w:t>Джерела та обсяги фінансування</w:t>
            </w:r>
          </w:p>
        </w:tc>
        <w:tc>
          <w:tcPr>
            <w:tcW w:w="1372" w:type="dxa"/>
            <w:tcBorders>
              <w:top w:val="nil"/>
              <w:left w:val="nil"/>
              <w:bottom w:val="single" w:sz="4" w:space="0" w:color="000000"/>
              <w:right w:val="nil"/>
            </w:tcBorders>
          </w:tcPr>
          <w:p w:rsidR="00DD49D3" w:rsidRPr="009B5A75" w:rsidRDefault="00DD49D3" w:rsidP="00DD49D3">
            <w:pPr>
              <w:jc w:val="center"/>
            </w:pPr>
            <w:r w:rsidRPr="009B5A75">
              <w:t>2023</w:t>
            </w:r>
          </w:p>
        </w:tc>
        <w:tc>
          <w:tcPr>
            <w:tcW w:w="1291" w:type="dxa"/>
            <w:tcBorders>
              <w:top w:val="nil"/>
              <w:left w:val="nil"/>
              <w:bottom w:val="single" w:sz="4" w:space="0" w:color="000000"/>
              <w:right w:val="nil"/>
            </w:tcBorders>
          </w:tcPr>
          <w:p w:rsidR="00DD49D3" w:rsidRPr="009B5A75" w:rsidRDefault="00DD49D3" w:rsidP="00DD49D3">
            <w:pPr>
              <w:jc w:val="center"/>
            </w:pPr>
            <w:r w:rsidRPr="009B5A75">
              <w:t>2024</w:t>
            </w:r>
          </w:p>
        </w:tc>
        <w:tc>
          <w:tcPr>
            <w:tcW w:w="1303" w:type="dxa"/>
            <w:tcBorders>
              <w:top w:val="nil"/>
              <w:left w:val="nil"/>
              <w:bottom w:val="single" w:sz="4" w:space="0" w:color="000000"/>
              <w:right w:val="nil"/>
            </w:tcBorders>
          </w:tcPr>
          <w:p w:rsidR="00DD49D3" w:rsidRPr="009B5A75" w:rsidRDefault="00DD49D3" w:rsidP="00DD49D3">
            <w:pPr>
              <w:jc w:val="center"/>
            </w:pPr>
            <w:r w:rsidRPr="009B5A75">
              <w:t>2025</w:t>
            </w:r>
          </w:p>
        </w:tc>
        <w:tc>
          <w:tcPr>
            <w:tcW w:w="1696" w:type="dxa"/>
            <w:tcBorders>
              <w:top w:val="nil"/>
              <w:left w:val="nil"/>
              <w:bottom w:val="single" w:sz="4" w:space="0" w:color="000000"/>
              <w:right w:val="nil"/>
            </w:tcBorders>
          </w:tcPr>
          <w:p w:rsidR="00DD49D3" w:rsidRPr="009B5A75" w:rsidRDefault="00DD49D3" w:rsidP="00DD49D3">
            <w:pPr>
              <w:jc w:val="center"/>
            </w:pPr>
            <w:r w:rsidRPr="009B5A75">
              <w:t>Всього</w:t>
            </w:r>
          </w:p>
        </w:tc>
      </w:tr>
      <w:tr w:rsidR="00DD49D3" w:rsidRPr="009B5A75" w:rsidTr="00DD49D3">
        <w:tc>
          <w:tcPr>
            <w:tcW w:w="573" w:type="dxa"/>
            <w:tcBorders>
              <w:top w:val="nil"/>
              <w:left w:val="nil"/>
              <w:bottom w:val="nil"/>
              <w:right w:val="nil"/>
            </w:tcBorders>
          </w:tcPr>
          <w:p w:rsidR="00DD49D3" w:rsidRPr="009B5A75" w:rsidRDefault="00DD49D3" w:rsidP="00DD49D3"/>
        </w:tc>
        <w:tc>
          <w:tcPr>
            <w:tcW w:w="3972" w:type="dxa"/>
            <w:tcBorders>
              <w:top w:val="nil"/>
              <w:left w:val="nil"/>
              <w:bottom w:val="nil"/>
              <w:right w:val="nil"/>
            </w:tcBorders>
          </w:tcPr>
          <w:p w:rsidR="00DD49D3" w:rsidRPr="009B5A75" w:rsidRDefault="00DD49D3" w:rsidP="00DD49D3">
            <w:pPr>
              <w:ind w:left="317"/>
              <w:rPr>
                <w:b/>
              </w:rPr>
            </w:pPr>
            <w:r w:rsidRPr="009B5A75">
              <w:rPr>
                <w:color w:val="000000"/>
              </w:rPr>
              <w:t>Загальний обсяг, тис</w:t>
            </w:r>
            <w:proofErr w:type="gramStart"/>
            <w:r w:rsidRPr="009B5A75">
              <w:rPr>
                <w:color w:val="000000"/>
              </w:rPr>
              <w:t>.</w:t>
            </w:r>
            <w:proofErr w:type="gramEnd"/>
            <w:r w:rsidRPr="009B5A75">
              <w:rPr>
                <w:color w:val="000000"/>
              </w:rPr>
              <w:t xml:space="preserve"> </w:t>
            </w:r>
            <w:proofErr w:type="gramStart"/>
            <w:r w:rsidRPr="009B5A75">
              <w:rPr>
                <w:color w:val="000000"/>
              </w:rPr>
              <w:t>г</w:t>
            </w:r>
            <w:proofErr w:type="gramEnd"/>
            <w:r w:rsidRPr="009B5A75">
              <w:rPr>
                <w:color w:val="000000"/>
              </w:rPr>
              <w:t>рн</w:t>
            </w:r>
          </w:p>
        </w:tc>
        <w:tc>
          <w:tcPr>
            <w:tcW w:w="1372" w:type="dxa"/>
            <w:tcBorders>
              <w:top w:val="single" w:sz="4" w:space="0" w:color="000000"/>
              <w:left w:val="nil"/>
              <w:bottom w:val="single" w:sz="4" w:space="0" w:color="000000"/>
              <w:right w:val="nil"/>
            </w:tcBorders>
          </w:tcPr>
          <w:p w:rsidR="00DD49D3" w:rsidRPr="009B5A75" w:rsidRDefault="00DD49D3" w:rsidP="00DD49D3">
            <w:pPr>
              <w:jc w:val="center"/>
              <w:rPr>
                <w:b/>
              </w:rPr>
            </w:pPr>
            <w:r w:rsidRPr="009B5A75">
              <w:rPr>
                <w:b/>
              </w:rPr>
              <w:t>60,0</w:t>
            </w:r>
          </w:p>
        </w:tc>
        <w:tc>
          <w:tcPr>
            <w:tcW w:w="1291" w:type="dxa"/>
            <w:tcBorders>
              <w:top w:val="single" w:sz="4" w:space="0" w:color="000000"/>
              <w:left w:val="nil"/>
              <w:bottom w:val="single" w:sz="4" w:space="0" w:color="000000"/>
              <w:right w:val="nil"/>
            </w:tcBorders>
          </w:tcPr>
          <w:p w:rsidR="00DD49D3" w:rsidRPr="009B5A75" w:rsidRDefault="00DD49D3" w:rsidP="00DD49D3">
            <w:pPr>
              <w:jc w:val="center"/>
              <w:rPr>
                <w:b/>
              </w:rPr>
            </w:pPr>
            <w:r w:rsidRPr="009B5A75">
              <w:rPr>
                <w:b/>
              </w:rPr>
              <w:t>110,0</w:t>
            </w:r>
          </w:p>
        </w:tc>
        <w:tc>
          <w:tcPr>
            <w:tcW w:w="1303" w:type="dxa"/>
            <w:tcBorders>
              <w:top w:val="single" w:sz="4" w:space="0" w:color="000000"/>
              <w:left w:val="nil"/>
              <w:bottom w:val="single" w:sz="4" w:space="0" w:color="000000"/>
              <w:right w:val="nil"/>
            </w:tcBorders>
          </w:tcPr>
          <w:p w:rsidR="00DD49D3" w:rsidRPr="009B5A75" w:rsidRDefault="00DD49D3" w:rsidP="00DD49D3">
            <w:pPr>
              <w:jc w:val="center"/>
              <w:rPr>
                <w:b/>
              </w:rPr>
            </w:pPr>
            <w:r w:rsidRPr="009B5A75">
              <w:rPr>
                <w:b/>
              </w:rPr>
              <w:t>40,0</w:t>
            </w:r>
          </w:p>
        </w:tc>
        <w:tc>
          <w:tcPr>
            <w:tcW w:w="1696" w:type="dxa"/>
            <w:tcBorders>
              <w:top w:val="single" w:sz="4" w:space="0" w:color="000000"/>
              <w:left w:val="nil"/>
              <w:bottom w:val="single" w:sz="4" w:space="0" w:color="000000"/>
              <w:right w:val="nil"/>
            </w:tcBorders>
          </w:tcPr>
          <w:p w:rsidR="00DD49D3" w:rsidRPr="009B5A75" w:rsidRDefault="00DD49D3" w:rsidP="00DD49D3">
            <w:pPr>
              <w:jc w:val="center"/>
              <w:rPr>
                <w:b/>
              </w:rPr>
            </w:pPr>
            <w:r w:rsidRPr="009B5A75">
              <w:rPr>
                <w:b/>
              </w:rPr>
              <w:t>210,0</w:t>
            </w:r>
          </w:p>
        </w:tc>
      </w:tr>
      <w:tr w:rsidR="00DD49D3" w:rsidRPr="009B5A75" w:rsidTr="00DD49D3">
        <w:tc>
          <w:tcPr>
            <w:tcW w:w="573" w:type="dxa"/>
            <w:tcBorders>
              <w:top w:val="nil"/>
              <w:left w:val="nil"/>
              <w:bottom w:val="nil"/>
              <w:right w:val="nil"/>
            </w:tcBorders>
          </w:tcPr>
          <w:p w:rsidR="00DD49D3" w:rsidRPr="009B5A75" w:rsidRDefault="00DD49D3" w:rsidP="00DD49D3"/>
        </w:tc>
        <w:tc>
          <w:tcPr>
            <w:tcW w:w="3972" w:type="dxa"/>
            <w:tcBorders>
              <w:top w:val="nil"/>
              <w:left w:val="nil"/>
              <w:bottom w:val="nil"/>
              <w:right w:val="nil"/>
            </w:tcBorders>
          </w:tcPr>
          <w:p w:rsidR="00DD49D3" w:rsidRPr="009B5A75" w:rsidRDefault="00DD49D3" w:rsidP="00DD49D3">
            <w:pPr>
              <w:ind w:left="317"/>
              <w:rPr>
                <w:b/>
              </w:rPr>
            </w:pPr>
            <w:r w:rsidRPr="009B5A75">
              <w:rPr>
                <w:color w:val="000000"/>
              </w:rPr>
              <w:t>у т.ч.: державний бюджет</w:t>
            </w:r>
          </w:p>
        </w:tc>
        <w:tc>
          <w:tcPr>
            <w:tcW w:w="1372" w:type="dxa"/>
            <w:tcBorders>
              <w:top w:val="single" w:sz="4" w:space="0" w:color="000000"/>
              <w:left w:val="nil"/>
              <w:bottom w:val="single" w:sz="4" w:space="0" w:color="000000"/>
              <w:right w:val="nil"/>
            </w:tcBorders>
          </w:tcPr>
          <w:p w:rsidR="00DD49D3" w:rsidRPr="009B5A75" w:rsidRDefault="00DD49D3" w:rsidP="00DD49D3">
            <w:pPr>
              <w:jc w:val="center"/>
              <w:rPr>
                <w:b/>
              </w:rPr>
            </w:pPr>
          </w:p>
        </w:tc>
        <w:tc>
          <w:tcPr>
            <w:tcW w:w="1291" w:type="dxa"/>
            <w:tcBorders>
              <w:top w:val="single" w:sz="4" w:space="0" w:color="000000"/>
              <w:left w:val="nil"/>
              <w:bottom w:val="single" w:sz="4" w:space="0" w:color="000000"/>
              <w:right w:val="nil"/>
            </w:tcBorders>
          </w:tcPr>
          <w:p w:rsidR="00DD49D3" w:rsidRPr="009B5A75" w:rsidRDefault="00DD49D3" w:rsidP="00DD49D3">
            <w:pPr>
              <w:jc w:val="center"/>
              <w:rPr>
                <w:b/>
              </w:rPr>
            </w:pPr>
          </w:p>
        </w:tc>
        <w:tc>
          <w:tcPr>
            <w:tcW w:w="1303" w:type="dxa"/>
            <w:tcBorders>
              <w:top w:val="single" w:sz="4" w:space="0" w:color="000000"/>
              <w:left w:val="nil"/>
              <w:bottom w:val="single" w:sz="4" w:space="0" w:color="000000"/>
              <w:right w:val="nil"/>
            </w:tcBorders>
          </w:tcPr>
          <w:p w:rsidR="00DD49D3" w:rsidRPr="009B5A75" w:rsidRDefault="00DD49D3" w:rsidP="00DD49D3">
            <w:pPr>
              <w:jc w:val="center"/>
              <w:rPr>
                <w:b/>
              </w:rPr>
            </w:pPr>
          </w:p>
        </w:tc>
        <w:tc>
          <w:tcPr>
            <w:tcW w:w="1696" w:type="dxa"/>
            <w:tcBorders>
              <w:top w:val="single" w:sz="4" w:space="0" w:color="000000"/>
              <w:left w:val="nil"/>
              <w:bottom w:val="single" w:sz="4" w:space="0" w:color="000000"/>
              <w:right w:val="nil"/>
            </w:tcBorders>
          </w:tcPr>
          <w:p w:rsidR="00DD49D3" w:rsidRPr="009B5A75" w:rsidRDefault="00DD49D3" w:rsidP="00DD49D3">
            <w:pPr>
              <w:jc w:val="center"/>
              <w:rPr>
                <w:b/>
              </w:rPr>
            </w:pPr>
          </w:p>
        </w:tc>
      </w:tr>
      <w:tr w:rsidR="00DD49D3" w:rsidRPr="009B5A75" w:rsidTr="00DD49D3">
        <w:tc>
          <w:tcPr>
            <w:tcW w:w="573" w:type="dxa"/>
            <w:tcBorders>
              <w:top w:val="nil"/>
              <w:left w:val="nil"/>
              <w:bottom w:val="nil"/>
              <w:right w:val="nil"/>
            </w:tcBorders>
          </w:tcPr>
          <w:p w:rsidR="00DD49D3" w:rsidRPr="009B5A75" w:rsidRDefault="00DD49D3" w:rsidP="00DD49D3"/>
        </w:tc>
        <w:tc>
          <w:tcPr>
            <w:tcW w:w="3972" w:type="dxa"/>
            <w:tcBorders>
              <w:top w:val="nil"/>
              <w:left w:val="nil"/>
              <w:bottom w:val="nil"/>
              <w:right w:val="nil"/>
            </w:tcBorders>
          </w:tcPr>
          <w:p w:rsidR="00DD49D3" w:rsidRPr="009B5A75" w:rsidRDefault="00DD49D3" w:rsidP="00DD49D3">
            <w:pPr>
              <w:ind w:left="1026"/>
              <w:rPr>
                <w:b/>
              </w:rPr>
            </w:pPr>
            <w:r w:rsidRPr="009B5A75">
              <w:rPr>
                <w:color w:val="000000"/>
              </w:rPr>
              <w:t>обласний бюджет</w:t>
            </w:r>
          </w:p>
        </w:tc>
        <w:tc>
          <w:tcPr>
            <w:tcW w:w="1372" w:type="dxa"/>
            <w:tcBorders>
              <w:top w:val="single" w:sz="4" w:space="0" w:color="000000"/>
              <w:left w:val="nil"/>
              <w:bottom w:val="single" w:sz="4" w:space="0" w:color="000000"/>
              <w:right w:val="nil"/>
            </w:tcBorders>
          </w:tcPr>
          <w:p w:rsidR="00DD49D3" w:rsidRPr="009B5A75" w:rsidRDefault="00DD49D3" w:rsidP="00DD49D3">
            <w:pPr>
              <w:jc w:val="center"/>
              <w:rPr>
                <w:b/>
              </w:rPr>
            </w:pPr>
          </w:p>
        </w:tc>
        <w:tc>
          <w:tcPr>
            <w:tcW w:w="1291" w:type="dxa"/>
            <w:tcBorders>
              <w:top w:val="single" w:sz="4" w:space="0" w:color="000000"/>
              <w:left w:val="nil"/>
              <w:bottom w:val="single" w:sz="4" w:space="0" w:color="000000"/>
              <w:right w:val="nil"/>
            </w:tcBorders>
          </w:tcPr>
          <w:p w:rsidR="00DD49D3" w:rsidRPr="009B5A75" w:rsidRDefault="00DD49D3" w:rsidP="00DD49D3">
            <w:pPr>
              <w:jc w:val="center"/>
              <w:rPr>
                <w:b/>
              </w:rPr>
            </w:pPr>
          </w:p>
        </w:tc>
        <w:tc>
          <w:tcPr>
            <w:tcW w:w="1303" w:type="dxa"/>
            <w:tcBorders>
              <w:top w:val="single" w:sz="4" w:space="0" w:color="000000"/>
              <w:left w:val="nil"/>
              <w:bottom w:val="single" w:sz="4" w:space="0" w:color="000000"/>
              <w:right w:val="nil"/>
            </w:tcBorders>
          </w:tcPr>
          <w:p w:rsidR="00DD49D3" w:rsidRPr="009B5A75" w:rsidRDefault="00DD49D3" w:rsidP="00DD49D3">
            <w:pPr>
              <w:jc w:val="center"/>
              <w:rPr>
                <w:b/>
              </w:rPr>
            </w:pPr>
          </w:p>
        </w:tc>
        <w:tc>
          <w:tcPr>
            <w:tcW w:w="1696" w:type="dxa"/>
            <w:tcBorders>
              <w:top w:val="single" w:sz="4" w:space="0" w:color="000000"/>
              <w:left w:val="nil"/>
              <w:bottom w:val="single" w:sz="4" w:space="0" w:color="000000"/>
              <w:right w:val="nil"/>
            </w:tcBorders>
          </w:tcPr>
          <w:p w:rsidR="00DD49D3" w:rsidRPr="009B5A75" w:rsidRDefault="00DD49D3" w:rsidP="00DD49D3">
            <w:pPr>
              <w:jc w:val="center"/>
              <w:rPr>
                <w:b/>
              </w:rPr>
            </w:pPr>
          </w:p>
        </w:tc>
      </w:tr>
      <w:tr w:rsidR="00DD49D3" w:rsidRPr="009B5A75" w:rsidTr="00DD49D3">
        <w:tc>
          <w:tcPr>
            <w:tcW w:w="573" w:type="dxa"/>
            <w:tcBorders>
              <w:top w:val="nil"/>
              <w:left w:val="nil"/>
              <w:bottom w:val="nil"/>
              <w:right w:val="nil"/>
            </w:tcBorders>
          </w:tcPr>
          <w:p w:rsidR="00DD49D3" w:rsidRPr="009B5A75" w:rsidRDefault="00DD49D3" w:rsidP="00DD49D3">
            <w:pPr>
              <w:rPr>
                <w:b/>
              </w:rPr>
            </w:pPr>
          </w:p>
        </w:tc>
        <w:tc>
          <w:tcPr>
            <w:tcW w:w="3972" w:type="dxa"/>
            <w:tcBorders>
              <w:top w:val="nil"/>
              <w:left w:val="nil"/>
              <w:bottom w:val="nil"/>
              <w:right w:val="nil"/>
            </w:tcBorders>
          </w:tcPr>
          <w:p w:rsidR="00DD49D3" w:rsidRPr="009B5A75" w:rsidRDefault="00DD49D3" w:rsidP="00DD49D3">
            <w:pPr>
              <w:ind w:left="1026"/>
              <w:rPr>
                <w:b/>
              </w:rPr>
            </w:pPr>
            <w:proofErr w:type="gramStart"/>
            <w:r w:rsidRPr="009B5A75">
              <w:rPr>
                <w:color w:val="000000"/>
              </w:rPr>
              <w:t>м</w:t>
            </w:r>
            <w:proofErr w:type="gramEnd"/>
            <w:r w:rsidRPr="009B5A75">
              <w:rPr>
                <w:color w:val="000000"/>
              </w:rPr>
              <w:t>ісцевий бюджет</w:t>
            </w:r>
          </w:p>
        </w:tc>
        <w:tc>
          <w:tcPr>
            <w:tcW w:w="1372" w:type="dxa"/>
            <w:tcBorders>
              <w:top w:val="single" w:sz="4" w:space="0" w:color="000000"/>
              <w:left w:val="nil"/>
              <w:bottom w:val="single" w:sz="4" w:space="0" w:color="000000"/>
              <w:right w:val="nil"/>
            </w:tcBorders>
          </w:tcPr>
          <w:p w:rsidR="00DD49D3" w:rsidRPr="009B5A75" w:rsidRDefault="00DD49D3" w:rsidP="00DD49D3">
            <w:pPr>
              <w:jc w:val="center"/>
              <w:rPr>
                <w:b/>
              </w:rPr>
            </w:pPr>
            <w:r w:rsidRPr="009B5A75">
              <w:rPr>
                <w:b/>
              </w:rPr>
              <w:t>60,0</w:t>
            </w:r>
          </w:p>
        </w:tc>
        <w:tc>
          <w:tcPr>
            <w:tcW w:w="1291" w:type="dxa"/>
            <w:tcBorders>
              <w:top w:val="single" w:sz="4" w:space="0" w:color="000000"/>
              <w:left w:val="nil"/>
              <w:bottom w:val="single" w:sz="4" w:space="0" w:color="000000"/>
              <w:right w:val="nil"/>
            </w:tcBorders>
          </w:tcPr>
          <w:p w:rsidR="00DD49D3" w:rsidRPr="009B5A75" w:rsidRDefault="00DD49D3" w:rsidP="00DD49D3">
            <w:pPr>
              <w:jc w:val="center"/>
              <w:rPr>
                <w:b/>
              </w:rPr>
            </w:pPr>
            <w:r w:rsidRPr="009B5A75">
              <w:rPr>
                <w:b/>
              </w:rPr>
              <w:t>110,0</w:t>
            </w:r>
          </w:p>
        </w:tc>
        <w:tc>
          <w:tcPr>
            <w:tcW w:w="1303" w:type="dxa"/>
            <w:tcBorders>
              <w:top w:val="single" w:sz="4" w:space="0" w:color="000000"/>
              <w:left w:val="nil"/>
              <w:bottom w:val="single" w:sz="4" w:space="0" w:color="000000"/>
              <w:right w:val="nil"/>
            </w:tcBorders>
          </w:tcPr>
          <w:p w:rsidR="00DD49D3" w:rsidRPr="009B5A75" w:rsidRDefault="00DD49D3" w:rsidP="00DD49D3">
            <w:pPr>
              <w:jc w:val="center"/>
              <w:rPr>
                <w:b/>
              </w:rPr>
            </w:pPr>
            <w:r w:rsidRPr="009B5A75">
              <w:rPr>
                <w:b/>
              </w:rPr>
              <w:t>40,0</w:t>
            </w:r>
          </w:p>
        </w:tc>
        <w:tc>
          <w:tcPr>
            <w:tcW w:w="1696" w:type="dxa"/>
            <w:tcBorders>
              <w:top w:val="single" w:sz="4" w:space="0" w:color="000000"/>
              <w:left w:val="nil"/>
              <w:bottom w:val="single" w:sz="4" w:space="0" w:color="000000"/>
              <w:right w:val="nil"/>
            </w:tcBorders>
          </w:tcPr>
          <w:p w:rsidR="00DD49D3" w:rsidRPr="009B5A75" w:rsidRDefault="00DD49D3" w:rsidP="00DD49D3">
            <w:pPr>
              <w:jc w:val="center"/>
              <w:rPr>
                <w:b/>
              </w:rPr>
            </w:pPr>
            <w:r w:rsidRPr="009B5A75">
              <w:rPr>
                <w:b/>
              </w:rPr>
              <w:t>210,0</w:t>
            </w:r>
          </w:p>
        </w:tc>
      </w:tr>
      <w:tr w:rsidR="00DD49D3" w:rsidRPr="009B5A75" w:rsidTr="00DD49D3">
        <w:tc>
          <w:tcPr>
            <w:tcW w:w="573" w:type="dxa"/>
            <w:tcBorders>
              <w:top w:val="nil"/>
              <w:left w:val="nil"/>
              <w:bottom w:val="nil"/>
              <w:right w:val="nil"/>
            </w:tcBorders>
          </w:tcPr>
          <w:p w:rsidR="00DD49D3" w:rsidRPr="009B5A75" w:rsidRDefault="00DD49D3" w:rsidP="00DD49D3">
            <w:pPr>
              <w:rPr>
                <w:b/>
              </w:rPr>
            </w:pPr>
          </w:p>
        </w:tc>
        <w:tc>
          <w:tcPr>
            <w:tcW w:w="3972" w:type="dxa"/>
            <w:tcBorders>
              <w:top w:val="nil"/>
              <w:left w:val="nil"/>
              <w:bottom w:val="nil"/>
              <w:right w:val="nil"/>
            </w:tcBorders>
          </w:tcPr>
          <w:p w:rsidR="00DD49D3" w:rsidRPr="009B5A75" w:rsidRDefault="00DD49D3" w:rsidP="00DD49D3">
            <w:pPr>
              <w:ind w:left="1026"/>
              <w:rPr>
                <w:b/>
              </w:rPr>
            </w:pPr>
            <w:r w:rsidRPr="009B5A75">
              <w:rPr>
                <w:color w:val="000000"/>
              </w:rPr>
              <w:t>інші джерела</w:t>
            </w:r>
          </w:p>
        </w:tc>
        <w:tc>
          <w:tcPr>
            <w:tcW w:w="1372" w:type="dxa"/>
            <w:tcBorders>
              <w:top w:val="single" w:sz="4" w:space="0" w:color="000000"/>
              <w:left w:val="nil"/>
              <w:bottom w:val="single" w:sz="4" w:space="0" w:color="000000"/>
              <w:right w:val="nil"/>
            </w:tcBorders>
          </w:tcPr>
          <w:p w:rsidR="00DD49D3" w:rsidRPr="009B5A75" w:rsidRDefault="00DD49D3" w:rsidP="00DD49D3">
            <w:pPr>
              <w:jc w:val="center"/>
              <w:rPr>
                <w:b/>
              </w:rPr>
            </w:pPr>
          </w:p>
        </w:tc>
        <w:tc>
          <w:tcPr>
            <w:tcW w:w="1291" w:type="dxa"/>
            <w:tcBorders>
              <w:top w:val="single" w:sz="4" w:space="0" w:color="000000"/>
              <w:left w:val="nil"/>
              <w:bottom w:val="single" w:sz="4" w:space="0" w:color="000000"/>
              <w:right w:val="nil"/>
            </w:tcBorders>
          </w:tcPr>
          <w:p w:rsidR="00DD49D3" w:rsidRPr="009B5A75" w:rsidRDefault="00DD49D3" w:rsidP="00DD49D3">
            <w:pPr>
              <w:jc w:val="center"/>
              <w:rPr>
                <w:b/>
              </w:rPr>
            </w:pPr>
          </w:p>
        </w:tc>
        <w:tc>
          <w:tcPr>
            <w:tcW w:w="1303" w:type="dxa"/>
            <w:tcBorders>
              <w:top w:val="single" w:sz="4" w:space="0" w:color="000000"/>
              <w:left w:val="nil"/>
              <w:bottom w:val="single" w:sz="4" w:space="0" w:color="000000"/>
              <w:right w:val="nil"/>
            </w:tcBorders>
          </w:tcPr>
          <w:p w:rsidR="00DD49D3" w:rsidRPr="009B5A75" w:rsidRDefault="00DD49D3" w:rsidP="00DD49D3">
            <w:pPr>
              <w:jc w:val="center"/>
              <w:rPr>
                <w:b/>
              </w:rPr>
            </w:pPr>
          </w:p>
        </w:tc>
        <w:tc>
          <w:tcPr>
            <w:tcW w:w="1696" w:type="dxa"/>
            <w:tcBorders>
              <w:top w:val="single" w:sz="4" w:space="0" w:color="000000"/>
              <w:left w:val="nil"/>
              <w:bottom w:val="single" w:sz="4" w:space="0" w:color="000000"/>
              <w:right w:val="nil"/>
            </w:tcBorders>
          </w:tcPr>
          <w:p w:rsidR="00DD49D3" w:rsidRPr="009B5A75" w:rsidRDefault="00DD49D3" w:rsidP="00DD49D3">
            <w:pPr>
              <w:jc w:val="center"/>
              <w:rPr>
                <w:b/>
              </w:rPr>
            </w:pPr>
          </w:p>
        </w:tc>
      </w:tr>
    </w:tbl>
    <w:p w:rsidR="00DD49D3" w:rsidRDefault="00DD49D3" w:rsidP="00DD49D3">
      <w:pPr>
        <w:pStyle w:val="1"/>
        <w:rPr>
          <w:rFonts w:ascii="Times New Roman" w:eastAsia="Times New Roman" w:hAnsi="Times New Roman" w:cs="Times New Roman"/>
          <w:b w:val="0"/>
          <w:color w:val="000000"/>
        </w:rPr>
      </w:pPr>
    </w:p>
    <w:p w:rsidR="00DD49D3" w:rsidRDefault="00DD49D3" w:rsidP="00DD49D3">
      <w:pPr>
        <w:pStyle w:val="1"/>
        <w:jc w:val="center"/>
        <w:rPr>
          <w:rFonts w:ascii="Times New Roman" w:eastAsia="Times New Roman" w:hAnsi="Times New Roman" w:cs="Times New Roman"/>
          <w:b w:val="0"/>
          <w:color w:val="000000"/>
        </w:rPr>
      </w:pPr>
      <w:r>
        <w:rPr>
          <w:rFonts w:ascii="Times New Roman" w:eastAsia="Times New Roman" w:hAnsi="Times New Roman" w:cs="Times New Roman"/>
          <w:color w:val="000000"/>
        </w:rPr>
        <w:t>КОНЦЕПЦІЯ</w:t>
      </w:r>
    </w:p>
    <w:p w:rsidR="00DD49D3" w:rsidRDefault="00DD49D3" w:rsidP="00DD49D3"/>
    <w:p w:rsidR="00DD49D3" w:rsidRDefault="00DD49D3" w:rsidP="00DD49D3">
      <w:pPr>
        <w:ind w:firstLine="851"/>
        <w:jc w:val="both"/>
        <w:rPr>
          <w:sz w:val="28"/>
          <w:szCs w:val="28"/>
        </w:rPr>
      </w:pPr>
      <w:r>
        <w:rPr>
          <w:sz w:val="28"/>
          <w:szCs w:val="28"/>
        </w:rPr>
        <w:t>Цифрові технології інтегруються в усе більше сфер суспільного життя, докорінно змінюючи їх форми та методи.</w:t>
      </w:r>
      <w:r>
        <w:t xml:space="preserve"> </w:t>
      </w:r>
      <w:r>
        <w:rPr>
          <w:sz w:val="28"/>
          <w:szCs w:val="28"/>
        </w:rPr>
        <w:t xml:space="preserve">Швидкість цих процесів особливо активізувалась з початком пандемії та необхідністю виконувати завдання дистанційно, а важливість </w:t>
      </w:r>
      <w:proofErr w:type="gramStart"/>
      <w:r>
        <w:rPr>
          <w:sz w:val="28"/>
          <w:szCs w:val="28"/>
        </w:rPr>
        <w:t>п</w:t>
      </w:r>
      <w:proofErr w:type="gramEnd"/>
      <w:r>
        <w:rPr>
          <w:sz w:val="28"/>
          <w:szCs w:val="28"/>
        </w:rPr>
        <w:t xml:space="preserve">ідтвердилась під час повномасштабного вторгнення. </w:t>
      </w:r>
      <w:proofErr w:type="gramStart"/>
      <w:r>
        <w:rPr>
          <w:sz w:val="28"/>
          <w:szCs w:val="28"/>
        </w:rPr>
        <w:t>З</w:t>
      </w:r>
      <w:proofErr w:type="gramEnd"/>
      <w:r>
        <w:rPr>
          <w:sz w:val="28"/>
          <w:szCs w:val="28"/>
        </w:rPr>
        <w:t xml:space="preserve"> </w:t>
      </w:r>
      <w:r>
        <w:rPr>
          <w:sz w:val="28"/>
          <w:szCs w:val="28"/>
        </w:rPr>
        <w:lastRenderedPageBreak/>
        <w:t>часом стало зрозуміло, що цифрові технології можуть значно спростити отримання послуг, забезпечити їх набагато більшу доступність та ефективність для людей.</w:t>
      </w:r>
    </w:p>
    <w:p w:rsidR="00DD49D3" w:rsidRDefault="00DD49D3" w:rsidP="00DD49D3">
      <w:pPr>
        <w:ind w:firstLine="851"/>
        <w:jc w:val="both"/>
        <w:rPr>
          <w:sz w:val="28"/>
          <w:szCs w:val="28"/>
        </w:rPr>
      </w:pPr>
      <w:r w:rsidRPr="00F625AF">
        <w:rPr>
          <w:bCs/>
          <w:sz w:val="28"/>
          <w:szCs w:val="28"/>
        </w:rPr>
        <w:t>Кам</w:t>
      </w:r>
      <w:r w:rsidRPr="0024050D">
        <w:rPr>
          <w:bCs/>
          <w:sz w:val="28"/>
          <w:szCs w:val="28"/>
        </w:rPr>
        <w:t>’</w:t>
      </w:r>
      <w:r w:rsidRPr="00F625AF">
        <w:rPr>
          <w:bCs/>
          <w:sz w:val="28"/>
          <w:szCs w:val="28"/>
        </w:rPr>
        <w:t>янська</w:t>
      </w:r>
      <w:r>
        <w:rPr>
          <w:b/>
          <w:sz w:val="28"/>
          <w:szCs w:val="28"/>
        </w:rPr>
        <w:t xml:space="preserve"> </w:t>
      </w:r>
      <w:r>
        <w:rPr>
          <w:sz w:val="28"/>
          <w:szCs w:val="28"/>
        </w:rPr>
        <w:t xml:space="preserve">сільська територіальна громада намагається бути в тренді, розвиваючи цифрові технології у напрямку надання послуг, комунікації, електронного врядування, розвитку економіки. </w:t>
      </w:r>
    </w:p>
    <w:p w:rsidR="00DD49D3" w:rsidRDefault="00DD49D3" w:rsidP="00DD49D3">
      <w:pPr>
        <w:ind w:firstLine="851"/>
        <w:jc w:val="both"/>
        <w:rPr>
          <w:sz w:val="28"/>
          <w:szCs w:val="28"/>
        </w:rPr>
      </w:pPr>
      <w:proofErr w:type="gramStart"/>
      <w:r>
        <w:rPr>
          <w:sz w:val="28"/>
          <w:szCs w:val="28"/>
        </w:rPr>
        <w:t>З</w:t>
      </w:r>
      <w:proofErr w:type="gramEnd"/>
      <w:r>
        <w:rPr>
          <w:sz w:val="28"/>
          <w:szCs w:val="28"/>
        </w:rPr>
        <w:t xml:space="preserve"> метою комплексного підходу до розвитку громади в цифровізації розроблено </w:t>
      </w:r>
      <w:r>
        <w:rPr>
          <w:b/>
          <w:sz w:val="28"/>
          <w:szCs w:val="28"/>
        </w:rPr>
        <w:t>Програму інформатизації «Цифрова Кам</w:t>
      </w:r>
      <w:r w:rsidRPr="0024050D">
        <w:rPr>
          <w:b/>
          <w:sz w:val="28"/>
          <w:szCs w:val="28"/>
        </w:rPr>
        <w:t>’</w:t>
      </w:r>
      <w:r>
        <w:rPr>
          <w:b/>
          <w:sz w:val="28"/>
          <w:szCs w:val="28"/>
        </w:rPr>
        <w:t xml:space="preserve">янська сільська територіальна громада» на 2023-2025 роки </w:t>
      </w:r>
      <w:r>
        <w:rPr>
          <w:color w:val="000000"/>
          <w:sz w:val="28"/>
          <w:szCs w:val="28"/>
        </w:rPr>
        <w:t>(далі – Програма). Програма розроблена з урахуванням вимог:</w:t>
      </w:r>
    </w:p>
    <w:p w:rsidR="00DD49D3" w:rsidRDefault="00DD49D3" w:rsidP="00DD49D3">
      <w:pPr>
        <w:jc w:val="both"/>
        <w:rPr>
          <w:color w:val="000000"/>
          <w:sz w:val="28"/>
          <w:szCs w:val="28"/>
        </w:rPr>
      </w:pPr>
      <w:r>
        <w:rPr>
          <w:b/>
          <w:color w:val="000000"/>
          <w:sz w:val="28"/>
          <w:szCs w:val="28"/>
        </w:rPr>
        <w:t>законів України</w:t>
      </w:r>
      <w:r>
        <w:rPr>
          <w:color w:val="000000"/>
          <w:sz w:val="28"/>
          <w:szCs w:val="28"/>
        </w:rPr>
        <w:t xml:space="preserve"> «Про Національну програму інформатизації» від 01.12.2022 № 2807-IX, «Про Концепцію Національної програми інформатизації» від 04.02.1998 № 75/98-ВР.</w:t>
      </w:r>
    </w:p>
    <w:p w:rsidR="00DD49D3" w:rsidRDefault="00DD49D3" w:rsidP="00DD49D3">
      <w:pPr>
        <w:jc w:val="both"/>
        <w:rPr>
          <w:color w:val="000000"/>
          <w:sz w:val="28"/>
          <w:szCs w:val="28"/>
        </w:rPr>
      </w:pPr>
      <w:r>
        <w:rPr>
          <w:b/>
          <w:color w:val="000000"/>
          <w:sz w:val="28"/>
          <w:szCs w:val="28"/>
        </w:rPr>
        <w:t>постанови Верховно</w:t>
      </w:r>
      <w:proofErr w:type="gramStart"/>
      <w:r>
        <w:rPr>
          <w:b/>
          <w:color w:val="000000"/>
          <w:sz w:val="28"/>
          <w:szCs w:val="28"/>
        </w:rPr>
        <w:t>ї Р</w:t>
      </w:r>
      <w:proofErr w:type="gramEnd"/>
      <w:r>
        <w:rPr>
          <w:b/>
          <w:color w:val="000000"/>
          <w:sz w:val="28"/>
          <w:szCs w:val="28"/>
        </w:rPr>
        <w:t xml:space="preserve">ади України </w:t>
      </w:r>
      <w:r>
        <w:rPr>
          <w:color w:val="000000"/>
          <w:sz w:val="28"/>
          <w:szCs w:val="28"/>
        </w:rPr>
        <w:t>від 08 липня 2022 року № 2360-IX «Про затвердження завдань Національної програми інформатизації на 2022-2024 роки»</w:t>
      </w:r>
    </w:p>
    <w:p w:rsidR="00DD49D3" w:rsidRDefault="00DD49D3" w:rsidP="00DD49D3">
      <w:pPr>
        <w:jc w:val="both"/>
        <w:rPr>
          <w:color w:val="000000"/>
          <w:sz w:val="28"/>
          <w:szCs w:val="28"/>
        </w:rPr>
      </w:pPr>
      <w:r>
        <w:rPr>
          <w:b/>
          <w:color w:val="000000"/>
          <w:sz w:val="28"/>
          <w:szCs w:val="28"/>
        </w:rPr>
        <w:t>постанов Кабінету Міністрів України:</w:t>
      </w:r>
      <w:r>
        <w:rPr>
          <w:color w:val="000000"/>
          <w:sz w:val="28"/>
          <w:szCs w:val="28"/>
        </w:rPr>
        <w:t>від 05 серпня 2020 року № 695 «Про затвердження</w:t>
      </w:r>
      <w:proofErr w:type="gramStart"/>
      <w:r>
        <w:rPr>
          <w:color w:val="000000"/>
          <w:sz w:val="28"/>
          <w:szCs w:val="28"/>
        </w:rPr>
        <w:t xml:space="preserve"> Д</w:t>
      </w:r>
      <w:proofErr w:type="gramEnd"/>
      <w:r>
        <w:rPr>
          <w:color w:val="000000"/>
          <w:sz w:val="28"/>
          <w:szCs w:val="28"/>
        </w:rPr>
        <w:t xml:space="preserve">ержавної стратегії регіонального розвитку на 2021 – 2027 роки», </w:t>
      </w:r>
    </w:p>
    <w:p w:rsidR="00DD49D3" w:rsidRDefault="00DD49D3" w:rsidP="00DD49D3">
      <w:pPr>
        <w:jc w:val="both"/>
        <w:rPr>
          <w:color w:val="000000"/>
          <w:sz w:val="28"/>
          <w:szCs w:val="28"/>
        </w:rPr>
      </w:pPr>
      <w:r>
        <w:rPr>
          <w:color w:val="000000"/>
          <w:sz w:val="28"/>
          <w:szCs w:val="28"/>
        </w:rPr>
        <w:t xml:space="preserve">від 03 березня 2021 року № 179 «Про затвердження Національної економічної стратегії </w:t>
      </w:r>
      <w:proofErr w:type="gramStart"/>
      <w:r>
        <w:rPr>
          <w:color w:val="000000"/>
          <w:sz w:val="28"/>
          <w:szCs w:val="28"/>
        </w:rPr>
        <w:t>на</w:t>
      </w:r>
      <w:proofErr w:type="gramEnd"/>
      <w:r>
        <w:rPr>
          <w:color w:val="000000"/>
          <w:sz w:val="28"/>
          <w:szCs w:val="28"/>
        </w:rPr>
        <w:t xml:space="preserve"> період до 2030 року»; </w:t>
      </w:r>
    </w:p>
    <w:p w:rsidR="00DD49D3" w:rsidRDefault="00DD49D3" w:rsidP="00DD49D3">
      <w:pPr>
        <w:jc w:val="both"/>
        <w:rPr>
          <w:color w:val="000000"/>
          <w:sz w:val="28"/>
          <w:szCs w:val="28"/>
        </w:rPr>
      </w:pPr>
      <w:r>
        <w:rPr>
          <w:b/>
          <w:color w:val="000000"/>
          <w:sz w:val="28"/>
          <w:szCs w:val="28"/>
        </w:rPr>
        <w:t>розпоряджень Кабінету Міні</w:t>
      </w:r>
      <w:proofErr w:type="gramStart"/>
      <w:r>
        <w:rPr>
          <w:b/>
          <w:color w:val="000000"/>
          <w:sz w:val="28"/>
          <w:szCs w:val="28"/>
        </w:rPr>
        <w:t>стр</w:t>
      </w:r>
      <w:proofErr w:type="gramEnd"/>
      <w:r>
        <w:rPr>
          <w:b/>
          <w:color w:val="000000"/>
          <w:sz w:val="28"/>
          <w:szCs w:val="28"/>
        </w:rPr>
        <w:t>ів України:</w:t>
      </w:r>
      <w:r>
        <w:rPr>
          <w:color w:val="000000"/>
          <w:sz w:val="28"/>
          <w:szCs w:val="28"/>
        </w:rPr>
        <w:t xml:space="preserve"> від 15 травня 2013 року № 386-р «Про схвалення Стратегії розвитку інформаційного суспільства в Україні», </w:t>
      </w:r>
    </w:p>
    <w:p w:rsidR="00DD49D3" w:rsidRDefault="00DD49D3" w:rsidP="00DD49D3">
      <w:pPr>
        <w:jc w:val="both"/>
        <w:rPr>
          <w:color w:val="000000"/>
          <w:sz w:val="28"/>
          <w:szCs w:val="28"/>
        </w:rPr>
      </w:pPr>
      <w:r>
        <w:rPr>
          <w:color w:val="000000"/>
          <w:sz w:val="28"/>
          <w:szCs w:val="28"/>
        </w:rPr>
        <w:t xml:space="preserve">від 21 липня 2021 року № 831-р «Про схвалення Стратегії реформування </w:t>
      </w:r>
      <w:proofErr w:type="gramStart"/>
      <w:r>
        <w:rPr>
          <w:color w:val="000000"/>
          <w:sz w:val="28"/>
          <w:szCs w:val="28"/>
        </w:rPr>
        <w:t>державного</w:t>
      </w:r>
      <w:proofErr w:type="gramEnd"/>
      <w:r>
        <w:rPr>
          <w:color w:val="000000"/>
          <w:sz w:val="28"/>
          <w:szCs w:val="28"/>
        </w:rPr>
        <w:t xml:space="preserve"> управління України на 2022-2025 роки»; </w:t>
      </w:r>
    </w:p>
    <w:p w:rsidR="00DD49D3" w:rsidRDefault="00DD49D3" w:rsidP="00DD49D3">
      <w:pPr>
        <w:tabs>
          <w:tab w:val="left" w:pos="1164"/>
        </w:tabs>
        <w:spacing w:after="240"/>
        <w:jc w:val="both"/>
        <w:rPr>
          <w:color w:val="000000"/>
          <w:sz w:val="18"/>
          <w:szCs w:val="18"/>
        </w:rPr>
      </w:pPr>
      <w:r>
        <w:rPr>
          <w:color w:val="000000"/>
          <w:sz w:val="28"/>
          <w:szCs w:val="28"/>
        </w:rPr>
        <w:t xml:space="preserve"> </w:t>
      </w:r>
      <w:r>
        <w:rPr>
          <w:color w:val="000000"/>
          <w:sz w:val="28"/>
          <w:szCs w:val="28"/>
        </w:rPr>
        <w:tab/>
        <w:t xml:space="preserve">Програма сформована як складова Національної програми інформатизації, визначає комплекс </w:t>
      </w:r>
      <w:proofErr w:type="gramStart"/>
      <w:r>
        <w:rPr>
          <w:color w:val="000000"/>
          <w:sz w:val="28"/>
          <w:szCs w:val="28"/>
        </w:rPr>
        <w:t>пр</w:t>
      </w:r>
      <w:proofErr w:type="gramEnd"/>
      <w:r>
        <w:rPr>
          <w:color w:val="000000"/>
          <w:sz w:val="28"/>
          <w:szCs w:val="28"/>
        </w:rPr>
        <w:t xml:space="preserve">іоритетних завдань щодо організаційних, правових, соціально-економічних, науково-технічних, технологічних та виробничих процесів, спрямованих на створення умов для забезпечення розвитку інформаційного суспільства та корелюється з регіональною програмою інформатизації </w:t>
      </w:r>
      <w:r>
        <w:rPr>
          <w:sz w:val="28"/>
          <w:szCs w:val="28"/>
        </w:rPr>
        <w:t xml:space="preserve">«Цифрове Закарпаття 2023-2025", затвердженої розпорядженням голови Закарпатської ОВА №985 від 27.12.2022 р., Регіональної стратегії розвитку Закарпатської області на період 2021 – 2027 років, затвердженої </w:t>
      </w:r>
      <w:proofErr w:type="gramStart"/>
      <w:r>
        <w:rPr>
          <w:sz w:val="28"/>
          <w:szCs w:val="28"/>
        </w:rPr>
        <w:t>р</w:t>
      </w:r>
      <w:proofErr w:type="gramEnd"/>
      <w:r>
        <w:rPr>
          <w:sz w:val="28"/>
          <w:szCs w:val="28"/>
        </w:rPr>
        <w:t>ішенням Закарпатської обласної ради від 20.12.2019 № 1630,</w:t>
      </w:r>
      <w:r>
        <w:rPr>
          <w:color w:val="000000"/>
          <w:sz w:val="28"/>
          <w:szCs w:val="28"/>
        </w:rPr>
        <w:t xml:space="preserve"> </w:t>
      </w:r>
      <w:r w:rsidRPr="005830FD">
        <w:rPr>
          <w:sz w:val="28"/>
          <w:szCs w:val="28"/>
        </w:rPr>
        <w:t xml:space="preserve">Стратегією розвитку </w:t>
      </w:r>
      <w:r w:rsidRPr="005830FD">
        <w:rPr>
          <w:bCs/>
          <w:sz w:val="28"/>
          <w:szCs w:val="28"/>
        </w:rPr>
        <w:t>Кам’янської</w:t>
      </w:r>
      <w:r w:rsidRPr="005830FD">
        <w:rPr>
          <w:b/>
          <w:sz w:val="28"/>
          <w:szCs w:val="28"/>
        </w:rPr>
        <w:t xml:space="preserve"> </w:t>
      </w:r>
      <w:r w:rsidRPr="005830FD">
        <w:rPr>
          <w:sz w:val="28"/>
          <w:szCs w:val="28"/>
        </w:rPr>
        <w:t>сільської територіальної громади на 2020-2027 роки, затверджена Рішенням сесії Кам’янської сільської ради від 14.07.2020 року №204.</w:t>
      </w:r>
    </w:p>
    <w:p w:rsidR="00DD49D3" w:rsidRPr="00F625AF" w:rsidRDefault="00DD49D3" w:rsidP="00DD49D3">
      <w:pPr>
        <w:spacing w:after="120"/>
        <w:ind w:firstLine="567"/>
        <w:jc w:val="both"/>
        <w:rPr>
          <w:bCs/>
          <w:sz w:val="28"/>
          <w:szCs w:val="28"/>
        </w:rPr>
      </w:pPr>
      <w:r>
        <w:rPr>
          <w:b/>
          <w:sz w:val="28"/>
          <w:szCs w:val="28"/>
        </w:rPr>
        <w:t>2. </w:t>
      </w:r>
      <w:r w:rsidRPr="00F625AF">
        <w:rPr>
          <w:b/>
          <w:sz w:val="28"/>
          <w:szCs w:val="28"/>
        </w:rPr>
        <w:t>АНАЛІ</w:t>
      </w:r>
      <w:proofErr w:type="gramStart"/>
      <w:r w:rsidRPr="00F625AF">
        <w:rPr>
          <w:b/>
          <w:sz w:val="28"/>
          <w:szCs w:val="28"/>
        </w:rPr>
        <w:t>З</w:t>
      </w:r>
      <w:proofErr w:type="gramEnd"/>
      <w:r w:rsidRPr="00F625AF">
        <w:rPr>
          <w:b/>
          <w:sz w:val="28"/>
          <w:szCs w:val="28"/>
        </w:rPr>
        <w:t xml:space="preserve"> СТАНУ ІНФОРМАТИЗАЦІЇ ТА ОСНОВНИХ ТЕНДЕНЦІЙ ЦИФРОВОЇ ТРАНСФОРМАЦІЇ КАМЯНСЬКОЇ СІЛЬСЬКОЇ ТЕРИТОРІАЛЬНОЇ ГРОМАДИ</w:t>
      </w:r>
      <w:r w:rsidRPr="00F625AF">
        <w:rPr>
          <w:bCs/>
          <w:sz w:val="28"/>
          <w:szCs w:val="28"/>
        </w:rPr>
        <w:t xml:space="preserve"> </w:t>
      </w:r>
    </w:p>
    <w:p w:rsidR="00DD49D3" w:rsidRPr="005830FD" w:rsidRDefault="00DD49D3" w:rsidP="00DD49D3">
      <w:pPr>
        <w:spacing w:after="120"/>
        <w:ind w:firstLine="567"/>
        <w:jc w:val="both"/>
        <w:rPr>
          <w:sz w:val="28"/>
          <w:szCs w:val="28"/>
        </w:rPr>
      </w:pPr>
      <w:r w:rsidRPr="005830FD">
        <w:rPr>
          <w:sz w:val="28"/>
          <w:szCs w:val="28"/>
        </w:rPr>
        <w:t xml:space="preserve">В </w:t>
      </w:r>
      <w:r w:rsidRPr="005830FD">
        <w:rPr>
          <w:bCs/>
          <w:sz w:val="28"/>
          <w:szCs w:val="28"/>
        </w:rPr>
        <w:t>Кам’янській</w:t>
      </w:r>
      <w:r w:rsidRPr="005830FD">
        <w:rPr>
          <w:sz w:val="28"/>
          <w:szCs w:val="28"/>
        </w:rPr>
        <w:t xml:space="preserve"> громаді  за три роки з часу її утворення зроблено певні кроки для впровадження сучасних цифрових технологій та забезпечення їх доступності для жителів громади. </w:t>
      </w:r>
    </w:p>
    <w:p w:rsidR="00DD49D3" w:rsidRPr="005830FD" w:rsidRDefault="00DD49D3" w:rsidP="00DD49D3">
      <w:pPr>
        <w:spacing w:after="120"/>
        <w:ind w:firstLine="567"/>
        <w:jc w:val="both"/>
        <w:rPr>
          <w:sz w:val="28"/>
          <w:szCs w:val="28"/>
        </w:rPr>
      </w:pPr>
      <w:r w:rsidRPr="005830FD">
        <w:rPr>
          <w:sz w:val="28"/>
          <w:szCs w:val="28"/>
        </w:rPr>
        <w:t>97 відсотків території громади має інтернет-покриття, 95</w:t>
      </w:r>
      <w:r w:rsidRPr="005830FD">
        <w:t xml:space="preserve"> </w:t>
      </w:r>
      <w:r w:rsidRPr="005830FD">
        <w:rPr>
          <w:sz w:val="28"/>
          <w:szCs w:val="28"/>
        </w:rPr>
        <w:t>відсотків домогосподарств</w:t>
      </w:r>
      <w:r w:rsidRPr="005830FD">
        <w:t xml:space="preserve"> </w:t>
      </w:r>
      <w:r w:rsidRPr="005830FD">
        <w:rPr>
          <w:sz w:val="28"/>
          <w:szCs w:val="28"/>
        </w:rPr>
        <w:t xml:space="preserve">мають доступ до широкосмугового або мобільного Інтернету. </w:t>
      </w:r>
    </w:p>
    <w:p w:rsidR="00DD49D3" w:rsidRPr="005830FD" w:rsidRDefault="00DD49D3" w:rsidP="00DD49D3">
      <w:pPr>
        <w:spacing w:after="120"/>
        <w:ind w:firstLine="567"/>
        <w:jc w:val="both"/>
        <w:rPr>
          <w:sz w:val="28"/>
          <w:szCs w:val="28"/>
        </w:rPr>
      </w:pPr>
      <w:r w:rsidRPr="005830FD">
        <w:rPr>
          <w:sz w:val="28"/>
          <w:szCs w:val="28"/>
        </w:rPr>
        <w:lastRenderedPageBreak/>
        <w:t>Центр надання адміністративних послуг громади використовує програмне забезпечення "Універсам послуг", інформаційну систему «</w:t>
      </w:r>
      <w:proofErr w:type="gramStart"/>
      <w:r w:rsidRPr="005830FD">
        <w:rPr>
          <w:sz w:val="28"/>
          <w:szCs w:val="28"/>
        </w:rPr>
        <w:t>Соц</w:t>
      </w:r>
      <w:proofErr w:type="gramEnd"/>
      <w:r w:rsidRPr="005830FD">
        <w:rPr>
          <w:sz w:val="28"/>
          <w:szCs w:val="28"/>
        </w:rPr>
        <w:t xml:space="preserve">іальна громада», яка встановлена в 2  віддалених робочих місцях спеціалістів ЦНАПу, має зв'язок з адміністраторами ЦНАПу та відділом соціального захисту Берегівської райдержадміністрації, забезпечено ЦНАП обладнанням для зчитування ID-карток, впроваджено електронну чергу в ЦНАП громади, </w:t>
      </w:r>
      <w:proofErr w:type="gramStart"/>
      <w:r w:rsidRPr="005830FD">
        <w:rPr>
          <w:sz w:val="28"/>
          <w:szCs w:val="28"/>
        </w:rPr>
        <w:t>п</w:t>
      </w:r>
      <w:proofErr w:type="gramEnd"/>
      <w:r w:rsidRPr="005830FD">
        <w:rPr>
          <w:sz w:val="28"/>
          <w:szCs w:val="28"/>
        </w:rPr>
        <w:t xml:space="preserve">ідключено сервіс «Сервіс УТОГ» - доступ до перекладу на українську жестову мову онлайн. </w:t>
      </w:r>
    </w:p>
    <w:p w:rsidR="00DD49D3" w:rsidRPr="005830FD" w:rsidRDefault="00DD49D3" w:rsidP="00DD49D3">
      <w:pPr>
        <w:spacing w:after="120"/>
        <w:ind w:firstLine="567"/>
        <w:jc w:val="both"/>
        <w:rPr>
          <w:sz w:val="28"/>
          <w:szCs w:val="28"/>
        </w:rPr>
      </w:pPr>
      <w:r w:rsidRPr="005830FD">
        <w:rPr>
          <w:sz w:val="28"/>
          <w:szCs w:val="28"/>
        </w:rPr>
        <w:t xml:space="preserve"> Це дає можливість мешканцям громади отримувати за місцем проживання послуги з оформлення субсидій, </w:t>
      </w:r>
      <w:proofErr w:type="gramStart"/>
      <w:r w:rsidRPr="005830FD">
        <w:rPr>
          <w:sz w:val="28"/>
          <w:szCs w:val="28"/>
        </w:rPr>
        <w:t>соц</w:t>
      </w:r>
      <w:proofErr w:type="gramEnd"/>
      <w:r w:rsidRPr="005830FD">
        <w:rPr>
          <w:sz w:val="28"/>
          <w:szCs w:val="28"/>
        </w:rPr>
        <w:t>іальних допомог. Ведеться реє</w:t>
      </w:r>
      <w:proofErr w:type="gramStart"/>
      <w:r w:rsidRPr="005830FD">
        <w:rPr>
          <w:sz w:val="28"/>
          <w:szCs w:val="28"/>
        </w:rPr>
        <w:t>стр</w:t>
      </w:r>
      <w:proofErr w:type="gramEnd"/>
      <w:r w:rsidRPr="005830FD">
        <w:rPr>
          <w:sz w:val="28"/>
          <w:szCs w:val="28"/>
        </w:rPr>
        <w:t xml:space="preserve"> жителів територіальної громади  (rtg.dmsu.gov.ua). </w:t>
      </w:r>
    </w:p>
    <w:p w:rsidR="00DD49D3" w:rsidRPr="005830FD" w:rsidRDefault="00DD49D3" w:rsidP="00DD49D3">
      <w:pPr>
        <w:spacing w:after="120"/>
        <w:ind w:firstLine="567"/>
        <w:jc w:val="both"/>
        <w:rPr>
          <w:sz w:val="28"/>
          <w:szCs w:val="28"/>
        </w:rPr>
      </w:pPr>
      <w:r w:rsidRPr="005830FD">
        <w:rPr>
          <w:sz w:val="28"/>
          <w:szCs w:val="28"/>
        </w:rPr>
        <w:t xml:space="preserve"> Електронний документообіг в сільській раді здійснюється через програму «СЕВ ОВВ».</w:t>
      </w:r>
    </w:p>
    <w:p w:rsidR="00DD49D3" w:rsidRPr="005830FD" w:rsidRDefault="00DD49D3" w:rsidP="00DD49D3">
      <w:pPr>
        <w:spacing w:after="120"/>
        <w:ind w:firstLine="567"/>
        <w:jc w:val="both"/>
        <w:rPr>
          <w:sz w:val="28"/>
          <w:szCs w:val="28"/>
        </w:rPr>
      </w:pPr>
      <w:r w:rsidRPr="005830FD">
        <w:rPr>
          <w:sz w:val="28"/>
          <w:szCs w:val="28"/>
        </w:rPr>
        <w:t>У сфері фінансів фахівці використовують  інформаційно-аналітичну систему управління плануванням та виконанням бюджету «LOGICA».</w:t>
      </w:r>
    </w:p>
    <w:p w:rsidR="00DD49D3" w:rsidRPr="005830FD" w:rsidRDefault="00DD49D3" w:rsidP="00DD49D3">
      <w:pPr>
        <w:spacing w:after="120"/>
        <w:ind w:firstLine="567"/>
        <w:jc w:val="both"/>
        <w:rPr>
          <w:sz w:val="28"/>
          <w:szCs w:val="28"/>
        </w:rPr>
      </w:pPr>
      <w:r w:rsidRPr="005830FD">
        <w:rPr>
          <w:sz w:val="28"/>
          <w:szCs w:val="28"/>
        </w:rPr>
        <w:t>Значний прогрес спостерігається у сфері освіти громади,</w:t>
      </w:r>
      <w:r w:rsidRPr="005830FD">
        <w:t xml:space="preserve"> </w:t>
      </w:r>
      <w:r w:rsidRPr="005830FD">
        <w:rPr>
          <w:sz w:val="28"/>
          <w:szCs w:val="28"/>
        </w:rPr>
        <w:t xml:space="preserve">2 ліцеї, 1 ЗЗСО І-ІІІ ст. та 3 гімназії, 8 дошкільних закладів освіти забезпечені швидкісним інтернетом (100%),  9 освітніх закладів </w:t>
      </w:r>
      <w:proofErr w:type="gramStart"/>
      <w:r w:rsidRPr="005830FD">
        <w:rPr>
          <w:sz w:val="28"/>
          <w:szCs w:val="28"/>
        </w:rPr>
        <w:t>п</w:t>
      </w:r>
      <w:proofErr w:type="gramEnd"/>
      <w:r w:rsidRPr="005830FD">
        <w:rPr>
          <w:sz w:val="28"/>
          <w:szCs w:val="28"/>
        </w:rPr>
        <w:t xml:space="preserve">ід’єднані до електронної платформи «Єдина школа». Платформа є достатньо функціональною та зручною у використанні, постійний зв’язок користувачів з розробником дає змогу удосконалювати продукт відповідно </w:t>
      </w:r>
      <w:proofErr w:type="gramStart"/>
      <w:r w:rsidRPr="005830FD">
        <w:rPr>
          <w:sz w:val="28"/>
          <w:szCs w:val="28"/>
        </w:rPr>
        <w:t>до</w:t>
      </w:r>
      <w:proofErr w:type="gramEnd"/>
      <w:r w:rsidRPr="005830FD">
        <w:rPr>
          <w:sz w:val="28"/>
          <w:szCs w:val="28"/>
        </w:rPr>
        <w:t xml:space="preserve"> запитів.</w:t>
      </w:r>
    </w:p>
    <w:p w:rsidR="00DD49D3" w:rsidRPr="005830FD" w:rsidRDefault="00DD49D3" w:rsidP="00DD49D3">
      <w:pPr>
        <w:spacing w:after="120"/>
        <w:ind w:firstLine="567"/>
        <w:jc w:val="both"/>
        <w:rPr>
          <w:sz w:val="28"/>
          <w:szCs w:val="28"/>
        </w:rPr>
      </w:pPr>
      <w:r w:rsidRPr="005830FD">
        <w:rPr>
          <w:sz w:val="28"/>
          <w:szCs w:val="28"/>
        </w:rPr>
        <w:t xml:space="preserve">Відділ освіти громади </w:t>
      </w:r>
      <w:proofErr w:type="gramStart"/>
      <w:r w:rsidRPr="005830FD">
        <w:rPr>
          <w:sz w:val="28"/>
          <w:szCs w:val="28"/>
        </w:rPr>
        <w:t>п</w:t>
      </w:r>
      <w:proofErr w:type="gramEnd"/>
      <w:r w:rsidRPr="005830FD">
        <w:rPr>
          <w:sz w:val="28"/>
          <w:szCs w:val="28"/>
        </w:rPr>
        <w:t>ід’єднаний до національної платформи</w:t>
      </w:r>
      <w:r w:rsidRPr="005830FD">
        <w:t xml:space="preserve"> </w:t>
      </w:r>
      <w:r w:rsidRPr="005830FD">
        <w:rPr>
          <w:sz w:val="28"/>
          <w:szCs w:val="28"/>
          <w:u w:val="single"/>
        </w:rPr>
        <w:t>isuo.org</w:t>
      </w:r>
      <w:r w:rsidRPr="005830FD">
        <w:rPr>
          <w:sz w:val="28"/>
          <w:szCs w:val="28"/>
        </w:rPr>
        <w:t>, де розміщена інформація про всі освітні заклади громади, діє електронна черга в садочки.</w:t>
      </w:r>
    </w:p>
    <w:p w:rsidR="00DD49D3" w:rsidRDefault="00DD49D3" w:rsidP="00DD49D3">
      <w:pPr>
        <w:spacing w:after="120"/>
        <w:ind w:firstLine="567"/>
        <w:jc w:val="both"/>
        <w:rPr>
          <w:i/>
          <w:color w:val="000000"/>
          <w:sz w:val="28"/>
          <w:szCs w:val="28"/>
        </w:rPr>
      </w:pPr>
      <w:r>
        <w:rPr>
          <w:i/>
          <w:color w:val="000000"/>
          <w:sz w:val="28"/>
          <w:szCs w:val="28"/>
        </w:rPr>
        <w:t>проблеми, на розвʼязання яких спрямована Програма**</w:t>
      </w:r>
    </w:p>
    <w:p w:rsidR="00DD49D3" w:rsidRDefault="00DD49D3" w:rsidP="00DD49D3">
      <w:pPr>
        <w:spacing w:after="120"/>
        <w:ind w:firstLine="567"/>
        <w:jc w:val="both"/>
        <w:rPr>
          <w:color w:val="000000"/>
          <w:sz w:val="28"/>
          <w:szCs w:val="28"/>
        </w:rPr>
      </w:pPr>
      <w:r>
        <w:rPr>
          <w:color w:val="000000"/>
          <w:sz w:val="28"/>
          <w:szCs w:val="28"/>
        </w:rPr>
        <w:t>Разом з тим існує ряд проблем, які стануть завданнями для цієї Програми:</w:t>
      </w:r>
    </w:p>
    <w:p w:rsidR="00DD49D3" w:rsidRDefault="00DD49D3" w:rsidP="00DD49D3">
      <w:pPr>
        <w:spacing w:after="120"/>
        <w:ind w:firstLine="567"/>
        <w:jc w:val="both"/>
        <w:rPr>
          <w:color w:val="000000"/>
          <w:sz w:val="28"/>
          <w:szCs w:val="28"/>
        </w:rPr>
      </w:pPr>
      <w:r>
        <w:rPr>
          <w:color w:val="000000"/>
          <w:sz w:val="28"/>
          <w:szCs w:val="28"/>
        </w:rPr>
        <w:t xml:space="preserve"> недостатній </w:t>
      </w:r>
      <w:proofErr w:type="gramStart"/>
      <w:r>
        <w:rPr>
          <w:color w:val="000000"/>
          <w:sz w:val="28"/>
          <w:szCs w:val="28"/>
        </w:rPr>
        <w:t>р</w:t>
      </w:r>
      <w:proofErr w:type="gramEnd"/>
      <w:r>
        <w:rPr>
          <w:color w:val="000000"/>
          <w:sz w:val="28"/>
          <w:szCs w:val="28"/>
        </w:rPr>
        <w:t>івень впровадження та застосування інформаційно-комунікаційних технологій у системі публічного управління та адміністрування, ключових секторах розвитку територіальної громади;</w:t>
      </w:r>
    </w:p>
    <w:p w:rsidR="00DD49D3" w:rsidRDefault="00DD49D3" w:rsidP="00DD49D3">
      <w:pPr>
        <w:spacing w:after="120"/>
        <w:ind w:firstLine="567"/>
        <w:jc w:val="both"/>
        <w:rPr>
          <w:color w:val="000000"/>
          <w:sz w:val="28"/>
          <w:szCs w:val="28"/>
        </w:rPr>
      </w:pPr>
      <w:r>
        <w:rPr>
          <w:color w:val="000000"/>
          <w:sz w:val="28"/>
          <w:szCs w:val="28"/>
        </w:rPr>
        <w:t xml:space="preserve">низька забезпеченість функціонування та розвитку окремих сегментів електронно-комунікаційної системи (бази даних, реєстри, захист інформації тощо) та ресурсів (обробка даних, локальні електронно-комунікаційні мережі тощо) сільської </w:t>
      </w:r>
      <w:proofErr w:type="gramStart"/>
      <w:r>
        <w:rPr>
          <w:color w:val="000000"/>
          <w:sz w:val="28"/>
          <w:szCs w:val="28"/>
        </w:rPr>
        <w:t>ради</w:t>
      </w:r>
      <w:proofErr w:type="gramEnd"/>
      <w:r>
        <w:rPr>
          <w:color w:val="000000"/>
          <w:sz w:val="28"/>
          <w:szCs w:val="28"/>
        </w:rPr>
        <w:t xml:space="preserve">; </w:t>
      </w:r>
    </w:p>
    <w:p w:rsidR="00DD49D3" w:rsidRDefault="00DD49D3" w:rsidP="00DD49D3">
      <w:pPr>
        <w:ind w:firstLine="567"/>
        <w:jc w:val="both"/>
        <w:rPr>
          <w:color w:val="000000"/>
          <w:sz w:val="28"/>
          <w:szCs w:val="28"/>
        </w:rPr>
      </w:pPr>
      <w:r>
        <w:rPr>
          <w:color w:val="000000"/>
          <w:sz w:val="28"/>
          <w:szCs w:val="28"/>
        </w:rPr>
        <w:t xml:space="preserve"> «цифрова нерівність» у використанні електронно-комунікаційних технологій;</w:t>
      </w:r>
    </w:p>
    <w:p w:rsidR="00DD49D3" w:rsidRDefault="00DD49D3" w:rsidP="00DD49D3">
      <w:pPr>
        <w:ind w:firstLine="567"/>
        <w:jc w:val="both"/>
        <w:rPr>
          <w:color w:val="000000"/>
          <w:sz w:val="28"/>
          <w:szCs w:val="28"/>
        </w:rPr>
      </w:pPr>
      <w:r>
        <w:rPr>
          <w:color w:val="000000"/>
          <w:sz w:val="28"/>
          <w:szCs w:val="28"/>
        </w:rPr>
        <w:t xml:space="preserve">низькі показники доступу до широкосмугового Інтернету </w:t>
      </w:r>
      <w:proofErr w:type="gramStart"/>
      <w:r>
        <w:rPr>
          <w:color w:val="000000"/>
          <w:sz w:val="28"/>
          <w:szCs w:val="28"/>
        </w:rPr>
        <w:t>у</w:t>
      </w:r>
      <w:proofErr w:type="gramEnd"/>
      <w:r>
        <w:rPr>
          <w:color w:val="000000"/>
          <w:sz w:val="28"/>
          <w:szCs w:val="28"/>
        </w:rPr>
        <w:t xml:space="preserve"> сільських закладах культури;</w:t>
      </w:r>
    </w:p>
    <w:p w:rsidR="00DD49D3" w:rsidRDefault="00DD49D3" w:rsidP="00DD49D3">
      <w:pPr>
        <w:ind w:firstLine="567"/>
        <w:jc w:val="both"/>
        <w:rPr>
          <w:color w:val="000000"/>
          <w:sz w:val="28"/>
          <w:szCs w:val="28"/>
        </w:rPr>
      </w:pPr>
      <w:r>
        <w:rPr>
          <w:color w:val="000000"/>
          <w:sz w:val="28"/>
          <w:szCs w:val="28"/>
        </w:rPr>
        <w:t xml:space="preserve">велика кількість морально та фізично застарілої компʼютерної техніки у сільській раді, установах, </w:t>
      </w:r>
      <w:proofErr w:type="gramStart"/>
      <w:r>
        <w:rPr>
          <w:color w:val="000000"/>
          <w:sz w:val="28"/>
          <w:szCs w:val="28"/>
        </w:rPr>
        <w:t>закладах</w:t>
      </w:r>
      <w:proofErr w:type="gramEnd"/>
      <w:r>
        <w:rPr>
          <w:color w:val="000000"/>
          <w:sz w:val="28"/>
          <w:szCs w:val="28"/>
        </w:rPr>
        <w:t>;</w:t>
      </w:r>
    </w:p>
    <w:p w:rsidR="00DD49D3" w:rsidRDefault="00DD49D3" w:rsidP="00DD49D3">
      <w:pPr>
        <w:ind w:firstLine="567"/>
        <w:jc w:val="both"/>
        <w:rPr>
          <w:sz w:val="28"/>
          <w:szCs w:val="28"/>
        </w:rPr>
      </w:pPr>
      <w:r>
        <w:rPr>
          <w:sz w:val="28"/>
          <w:szCs w:val="28"/>
        </w:rPr>
        <w:lastRenderedPageBreak/>
        <w:t xml:space="preserve">недостатній </w:t>
      </w:r>
      <w:proofErr w:type="gramStart"/>
      <w:r>
        <w:rPr>
          <w:sz w:val="28"/>
          <w:szCs w:val="28"/>
        </w:rPr>
        <w:t>р</w:t>
      </w:r>
      <w:proofErr w:type="gramEnd"/>
      <w:r>
        <w:rPr>
          <w:sz w:val="28"/>
          <w:szCs w:val="28"/>
        </w:rPr>
        <w:t>івень гарантування інформаційної безпеки у процесі використання інформаційно-комунікаційних технологій і систем, що використовуються сільською радою;</w:t>
      </w:r>
    </w:p>
    <w:p w:rsidR="00DD49D3" w:rsidRDefault="00DD49D3" w:rsidP="00DD49D3">
      <w:pPr>
        <w:ind w:firstLine="567"/>
        <w:jc w:val="both"/>
        <w:rPr>
          <w:color w:val="000000"/>
          <w:sz w:val="28"/>
          <w:szCs w:val="28"/>
        </w:rPr>
      </w:pPr>
      <w:r>
        <w:rPr>
          <w:color w:val="000000"/>
          <w:sz w:val="28"/>
          <w:szCs w:val="28"/>
        </w:rPr>
        <w:t xml:space="preserve">недостатня компетентність посадових осіб місцевого самоврядування, працівників комунальних установ, закладів, </w:t>
      </w:r>
      <w:proofErr w:type="gramStart"/>
      <w:r>
        <w:rPr>
          <w:color w:val="000000"/>
          <w:sz w:val="28"/>
          <w:szCs w:val="28"/>
        </w:rPr>
        <w:t>п</w:t>
      </w:r>
      <w:proofErr w:type="gramEnd"/>
      <w:r>
        <w:rPr>
          <w:color w:val="000000"/>
          <w:sz w:val="28"/>
          <w:szCs w:val="28"/>
        </w:rPr>
        <w:t>ідприємств, а також громадян щодо використання галузевих цифрових технологій, захисту інформації, електронного урядування та електронної демократії;</w:t>
      </w:r>
    </w:p>
    <w:p w:rsidR="00DD49D3" w:rsidRDefault="00DD49D3" w:rsidP="00DD49D3">
      <w:pPr>
        <w:ind w:firstLine="567"/>
        <w:jc w:val="both"/>
        <w:rPr>
          <w:color w:val="000000"/>
          <w:sz w:val="28"/>
          <w:szCs w:val="28"/>
        </w:rPr>
      </w:pPr>
      <w:r>
        <w:rPr>
          <w:color w:val="000000"/>
          <w:sz w:val="28"/>
          <w:szCs w:val="28"/>
        </w:rPr>
        <w:t xml:space="preserve">необізнаність жителів та субʼєктів господарювання територіальної громади щодо послуг, які надаються за </w:t>
      </w:r>
      <w:sdt>
        <w:sdtPr>
          <w:tag w:val="goog_rdk_2"/>
          <w:id w:val="-995643464"/>
          <w:showingPlcHdr/>
        </w:sdtPr>
        <w:sdtContent>
          <w:r>
            <w:t xml:space="preserve">     </w:t>
          </w:r>
        </w:sdtContent>
      </w:sdt>
      <w:sdt>
        <w:sdtPr>
          <w:tag w:val="goog_rdk_3"/>
          <w:id w:val="-1885709998"/>
        </w:sdtPr>
        <w:sdtContent>
          <w:del w:id="8" w:author="Хустська Рада" w:date="2023-06-21T07:54:00Z">
            <w:r>
              <w:rPr>
                <w:color w:val="000000"/>
                <w:sz w:val="28"/>
                <w:szCs w:val="28"/>
              </w:rPr>
              <w:delText>допомогою</w:delText>
            </w:r>
          </w:del>
        </w:sdtContent>
      </w:sdt>
      <w:r>
        <w:rPr>
          <w:color w:val="000000"/>
          <w:sz w:val="28"/>
          <w:szCs w:val="28"/>
        </w:rPr>
        <w:t xml:space="preserve">інформаційно-комунікаційних технологій, низький </w:t>
      </w:r>
      <w:proofErr w:type="gramStart"/>
      <w:r>
        <w:rPr>
          <w:color w:val="000000"/>
          <w:sz w:val="28"/>
          <w:szCs w:val="28"/>
        </w:rPr>
        <w:t>р</w:t>
      </w:r>
      <w:proofErr w:type="gramEnd"/>
      <w:r>
        <w:rPr>
          <w:color w:val="000000"/>
          <w:sz w:val="28"/>
          <w:szCs w:val="28"/>
        </w:rPr>
        <w:t>івень їхньої цифрової грамотності.</w:t>
      </w:r>
    </w:p>
    <w:sdt>
      <w:sdtPr>
        <w:tag w:val="goog_rdk_6"/>
        <w:id w:val="-897206211"/>
      </w:sdtPr>
      <w:sdtContent>
        <w:p w:rsidR="00DD49D3" w:rsidRDefault="00607565" w:rsidP="00DD49D3">
          <w:pPr>
            <w:spacing w:after="120"/>
            <w:jc w:val="both"/>
            <w:rPr>
              <w:del w:id="9" w:author="Хустська Рада" w:date="2023-06-21T07:55:00Z"/>
              <w:color w:val="000000"/>
              <w:sz w:val="28"/>
              <w:szCs w:val="28"/>
            </w:rPr>
          </w:pPr>
          <w:sdt>
            <w:sdtPr>
              <w:tag w:val="goog_rdk_5"/>
              <w:id w:val="-149520985"/>
            </w:sdtPr>
            <w:sdtContent/>
          </w:sdt>
        </w:p>
      </w:sdtContent>
    </w:sdt>
    <w:p w:rsidR="00DD49D3" w:rsidRDefault="00607565" w:rsidP="00DD49D3">
      <w:pPr>
        <w:tabs>
          <w:tab w:val="center" w:pos="5269"/>
        </w:tabs>
        <w:spacing w:after="240"/>
        <w:ind w:firstLine="567"/>
        <w:jc w:val="center"/>
        <w:rPr>
          <w:b/>
          <w:color w:val="000000"/>
          <w:sz w:val="28"/>
          <w:szCs w:val="28"/>
        </w:rPr>
      </w:pPr>
      <w:sdt>
        <w:sdtPr>
          <w:tag w:val="goog_rdk_8"/>
          <w:id w:val="-1526170268"/>
        </w:sdtPr>
        <w:sdtContent>
          <w:r w:rsidR="00DD49D3">
            <w:rPr>
              <w:b/>
              <w:color w:val="000000"/>
              <w:sz w:val="28"/>
              <w:szCs w:val="28"/>
            </w:rPr>
            <w:t xml:space="preserve">3. МЕТА, </w:t>
          </w:r>
          <w:proofErr w:type="gramStart"/>
          <w:r w:rsidR="00DD49D3">
            <w:rPr>
              <w:b/>
              <w:color w:val="000000"/>
              <w:sz w:val="28"/>
              <w:szCs w:val="28"/>
            </w:rPr>
            <w:t>ПР</w:t>
          </w:r>
          <w:proofErr w:type="gramEnd"/>
          <w:r w:rsidR="00DD49D3">
            <w:rPr>
              <w:b/>
              <w:color w:val="000000"/>
              <w:sz w:val="28"/>
              <w:szCs w:val="28"/>
            </w:rPr>
            <w:t xml:space="preserve">ІОРИТЕТНІ </w:t>
          </w:r>
          <w:sdt>
            <w:sdtPr>
              <w:tag w:val="goog_rdk_7"/>
              <w:id w:val="1371184672"/>
              <w:showingPlcHdr/>
            </w:sdtPr>
            <w:sdtContent>
              <w:r w:rsidR="00DD49D3">
                <w:t xml:space="preserve">     </w:t>
              </w:r>
            </w:sdtContent>
          </w:sdt>
        </w:sdtContent>
      </w:sdt>
      <w:r w:rsidR="00DD49D3">
        <w:rPr>
          <w:b/>
          <w:color w:val="000000"/>
          <w:sz w:val="28"/>
          <w:szCs w:val="28"/>
        </w:rPr>
        <w:t xml:space="preserve">НАПРЯМИ ТА ЗАВДАННЯ ІНФОРМАТИЗАЦІЇ </w:t>
      </w:r>
    </w:p>
    <w:p w:rsidR="00DD49D3" w:rsidRDefault="00DD49D3" w:rsidP="00DD49D3">
      <w:pPr>
        <w:spacing w:after="120"/>
        <w:ind w:firstLine="567"/>
        <w:jc w:val="both"/>
        <w:rPr>
          <w:color w:val="000000"/>
          <w:sz w:val="28"/>
          <w:szCs w:val="28"/>
        </w:rPr>
      </w:pPr>
      <w:r>
        <w:rPr>
          <w:color w:val="000000"/>
          <w:sz w:val="28"/>
          <w:szCs w:val="28"/>
        </w:rPr>
        <w:t xml:space="preserve">Програма спрямована на формування та реалізацію публічної політики у сферах інформатизації, цифровізації, </w:t>
      </w:r>
      <w:proofErr w:type="gramStart"/>
      <w:r>
        <w:rPr>
          <w:color w:val="000000"/>
          <w:sz w:val="28"/>
          <w:szCs w:val="28"/>
        </w:rPr>
        <w:t>цифрового</w:t>
      </w:r>
      <w:proofErr w:type="gramEnd"/>
      <w:r>
        <w:rPr>
          <w:color w:val="000000"/>
          <w:sz w:val="28"/>
          <w:szCs w:val="28"/>
        </w:rPr>
        <w:t xml:space="preserve"> розвитку, цифрової економіки, цифрових інновацій та технологій, електронного урядування та електронної демократії, розвитку інформаційного суспільства на території </w:t>
      </w:r>
      <w:r w:rsidRPr="000B527E">
        <w:rPr>
          <w:bCs/>
          <w:sz w:val="28"/>
          <w:szCs w:val="28"/>
        </w:rPr>
        <w:t>Кам</w:t>
      </w:r>
      <w:r w:rsidRPr="0024050D">
        <w:rPr>
          <w:bCs/>
          <w:sz w:val="28"/>
          <w:szCs w:val="28"/>
        </w:rPr>
        <w:t>’</w:t>
      </w:r>
      <w:r w:rsidRPr="000B527E">
        <w:rPr>
          <w:bCs/>
          <w:sz w:val="28"/>
          <w:szCs w:val="28"/>
        </w:rPr>
        <w:t>янськ</w:t>
      </w:r>
      <w:r>
        <w:rPr>
          <w:bCs/>
          <w:sz w:val="28"/>
          <w:szCs w:val="28"/>
        </w:rPr>
        <w:t>ої</w:t>
      </w:r>
      <w:r>
        <w:rPr>
          <w:b/>
          <w:sz w:val="28"/>
          <w:szCs w:val="28"/>
        </w:rPr>
        <w:t xml:space="preserve"> </w:t>
      </w:r>
      <w:r>
        <w:rPr>
          <w:color w:val="000000"/>
          <w:sz w:val="28"/>
          <w:szCs w:val="28"/>
        </w:rPr>
        <w:t>сільської територіальної громади.</w:t>
      </w:r>
    </w:p>
    <w:p w:rsidR="00DD49D3" w:rsidRDefault="00DD49D3" w:rsidP="00DD49D3">
      <w:pPr>
        <w:spacing w:after="120"/>
        <w:ind w:firstLine="567"/>
        <w:jc w:val="both"/>
        <w:rPr>
          <w:color w:val="000000"/>
          <w:sz w:val="28"/>
          <w:szCs w:val="28"/>
        </w:rPr>
      </w:pPr>
      <w:r>
        <w:rPr>
          <w:i/>
          <w:color w:val="000000"/>
          <w:sz w:val="28"/>
          <w:szCs w:val="28"/>
        </w:rPr>
        <w:t>Мета Програми</w:t>
      </w:r>
      <w:r>
        <w:rPr>
          <w:color w:val="000000"/>
          <w:sz w:val="28"/>
          <w:szCs w:val="28"/>
        </w:rPr>
        <w:t xml:space="preserve"> – ефективне функціонування Кам’янської територіальної громади завдяки застосуванню сучасних цифрових технологій для покращення управлінської діяльності, надання послуг і розвитку економіки.</w:t>
      </w:r>
    </w:p>
    <w:p w:rsidR="00DD49D3" w:rsidRDefault="00DD49D3" w:rsidP="00DD49D3">
      <w:pPr>
        <w:spacing w:after="120"/>
        <w:ind w:firstLine="567"/>
        <w:jc w:val="both"/>
        <w:rPr>
          <w:color w:val="000000"/>
          <w:sz w:val="28"/>
          <w:szCs w:val="28"/>
        </w:rPr>
      </w:pPr>
      <w:r>
        <w:rPr>
          <w:color w:val="000000"/>
          <w:sz w:val="28"/>
          <w:szCs w:val="28"/>
        </w:rPr>
        <w:t>Мету буде досягнуто впровадженням комплексу взаємоповʼязаних заході</w:t>
      </w:r>
      <w:proofErr w:type="gramStart"/>
      <w:r>
        <w:rPr>
          <w:color w:val="000000"/>
          <w:sz w:val="28"/>
          <w:szCs w:val="28"/>
        </w:rPr>
        <w:t>в</w:t>
      </w:r>
      <w:proofErr w:type="gramEnd"/>
      <w:r>
        <w:rPr>
          <w:color w:val="000000"/>
          <w:sz w:val="28"/>
          <w:szCs w:val="28"/>
        </w:rPr>
        <w:t xml:space="preserve"> для вирішення окреслених проблем інформатизації громади. </w:t>
      </w:r>
    </w:p>
    <w:p w:rsidR="00DD49D3" w:rsidRDefault="00DD49D3" w:rsidP="00DD49D3">
      <w:pPr>
        <w:ind w:firstLine="567"/>
        <w:jc w:val="both"/>
        <w:rPr>
          <w:sz w:val="28"/>
          <w:szCs w:val="28"/>
        </w:rPr>
      </w:pPr>
      <w:r>
        <w:rPr>
          <w:sz w:val="28"/>
          <w:szCs w:val="28"/>
        </w:rPr>
        <w:t xml:space="preserve">Очікуване досягнення за результатами: </w:t>
      </w:r>
    </w:p>
    <w:p w:rsidR="00DD49D3" w:rsidRDefault="00DD49D3" w:rsidP="00DD49D3">
      <w:pPr>
        <w:ind w:firstLine="567"/>
        <w:jc w:val="both"/>
        <w:rPr>
          <w:sz w:val="28"/>
          <w:szCs w:val="28"/>
        </w:rPr>
      </w:pPr>
      <w:r>
        <w:rPr>
          <w:sz w:val="28"/>
          <w:szCs w:val="28"/>
        </w:rPr>
        <w:t xml:space="preserve">- впроваджені сучасні цифрові технології </w:t>
      </w:r>
      <w:proofErr w:type="gramStart"/>
      <w:r>
        <w:rPr>
          <w:sz w:val="28"/>
          <w:szCs w:val="28"/>
        </w:rPr>
        <w:t>в</w:t>
      </w:r>
      <w:proofErr w:type="gramEnd"/>
      <w:r>
        <w:rPr>
          <w:sz w:val="28"/>
          <w:szCs w:val="28"/>
        </w:rPr>
        <w:t xml:space="preserve"> сфері публічних послуг, комунікацій, е-урядування та розвитку економіки; </w:t>
      </w:r>
    </w:p>
    <w:p w:rsidR="00DD49D3" w:rsidRDefault="00DD49D3" w:rsidP="00DD49D3">
      <w:pPr>
        <w:ind w:firstLine="567"/>
        <w:jc w:val="both"/>
        <w:rPr>
          <w:sz w:val="28"/>
          <w:szCs w:val="28"/>
        </w:rPr>
      </w:pPr>
      <w:r>
        <w:rPr>
          <w:sz w:val="28"/>
          <w:szCs w:val="28"/>
        </w:rPr>
        <w:t xml:space="preserve">- оновлено технічне забезпечення сільської </w:t>
      </w:r>
      <w:proofErr w:type="gramStart"/>
      <w:r>
        <w:rPr>
          <w:sz w:val="28"/>
          <w:szCs w:val="28"/>
        </w:rPr>
        <w:t>ради</w:t>
      </w:r>
      <w:proofErr w:type="gramEnd"/>
      <w:r>
        <w:rPr>
          <w:sz w:val="28"/>
          <w:szCs w:val="28"/>
        </w:rPr>
        <w:t xml:space="preserve"> та комунальних закладів та установ; </w:t>
      </w:r>
    </w:p>
    <w:p w:rsidR="00DD49D3" w:rsidRDefault="00DD49D3" w:rsidP="00DD49D3">
      <w:pPr>
        <w:ind w:firstLine="567"/>
        <w:jc w:val="both"/>
        <w:rPr>
          <w:sz w:val="28"/>
          <w:szCs w:val="28"/>
        </w:rPr>
      </w:pPr>
      <w:r>
        <w:rPr>
          <w:sz w:val="28"/>
          <w:szCs w:val="28"/>
        </w:rPr>
        <w:t xml:space="preserve">- </w:t>
      </w:r>
      <w:proofErr w:type="gramStart"/>
      <w:r>
        <w:rPr>
          <w:sz w:val="28"/>
          <w:szCs w:val="28"/>
        </w:rPr>
        <w:t>п</w:t>
      </w:r>
      <w:proofErr w:type="gramEnd"/>
      <w:r>
        <w:rPr>
          <w:sz w:val="28"/>
          <w:szCs w:val="28"/>
        </w:rPr>
        <w:t>ідвищено рівень цифрової грамотності працівників ОМС, комунальних закладів та мешканців громади;</w:t>
      </w:r>
    </w:p>
    <w:p w:rsidR="00DD49D3" w:rsidRDefault="00DD49D3" w:rsidP="00DD49D3">
      <w:pPr>
        <w:ind w:firstLine="567"/>
        <w:jc w:val="both"/>
        <w:rPr>
          <w:sz w:val="28"/>
          <w:szCs w:val="28"/>
        </w:rPr>
      </w:pPr>
      <w:r>
        <w:rPr>
          <w:sz w:val="28"/>
          <w:szCs w:val="28"/>
        </w:rPr>
        <w:t xml:space="preserve">- </w:t>
      </w:r>
      <w:proofErr w:type="gramStart"/>
      <w:r>
        <w:rPr>
          <w:sz w:val="28"/>
          <w:szCs w:val="28"/>
        </w:rPr>
        <w:t>п</w:t>
      </w:r>
      <w:proofErr w:type="gramEnd"/>
      <w:r>
        <w:rPr>
          <w:sz w:val="28"/>
          <w:szCs w:val="28"/>
        </w:rPr>
        <w:t>ідвищено рівень інформаційної безпеки у процесі використання інформаційно-комунікаційних технологій і систем в громаді.</w:t>
      </w:r>
    </w:p>
    <w:p w:rsidR="00DD49D3" w:rsidRDefault="00DD49D3" w:rsidP="00DD49D3">
      <w:pPr>
        <w:spacing w:after="120"/>
        <w:ind w:firstLine="567"/>
        <w:jc w:val="both"/>
        <w:rPr>
          <w:color w:val="000000"/>
          <w:sz w:val="28"/>
          <w:szCs w:val="28"/>
        </w:rPr>
      </w:pPr>
      <w:r>
        <w:rPr>
          <w:color w:val="000000"/>
          <w:sz w:val="28"/>
          <w:szCs w:val="28"/>
        </w:rPr>
        <w:t xml:space="preserve">Мета програми реалізується у </w:t>
      </w:r>
      <w:proofErr w:type="gramStart"/>
      <w:r>
        <w:rPr>
          <w:color w:val="000000"/>
          <w:sz w:val="28"/>
          <w:szCs w:val="28"/>
        </w:rPr>
        <w:t>св</w:t>
      </w:r>
      <w:proofErr w:type="gramEnd"/>
      <w:r>
        <w:rPr>
          <w:color w:val="000000"/>
          <w:sz w:val="28"/>
          <w:szCs w:val="28"/>
        </w:rPr>
        <w:t>ітлі пріоритетних напрямів як орієнтирів, яких необхідно досягти в середньо- та короткостроковому періоді.</w:t>
      </w:r>
    </w:p>
    <w:p w:rsidR="00DD49D3" w:rsidRDefault="00DD49D3" w:rsidP="00DD49D3">
      <w:pPr>
        <w:spacing w:after="120"/>
        <w:ind w:firstLine="567"/>
        <w:jc w:val="both"/>
        <w:rPr>
          <w:i/>
          <w:color w:val="000000"/>
          <w:sz w:val="28"/>
          <w:szCs w:val="28"/>
        </w:rPr>
      </w:pPr>
      <w:proofErr w:type="gramStart"/>
      <w:r>
        <w:rPr>
          <w:i/>
          <w:color w:val="000000"/>
          <w:sz w:val="28"/>
          <w:szCs w:val="28"/>
        </w:rPr>
        <w:t>Пр</w:t>
      </w:r>
      <w:proofErr w:type="gramEnd"/>
      <w:r>
        <w:rPr>
          <w:i/>
          <w:color w:val="000000"/>
          <w:sz w:val="28"/>
          <w:szCs w:val="28"/>
        </w:rPr>
        <w:t>іоритетні напрями інформатизації громади:</w:t>
      </w:r>
    </w:p>
    <w:p w:rsidR="00DD49D3" w:rsidRDefault="00DD49D3" w:rsidP="00DD49D3">
      <w:pPr>
        <w:ind w:firstLine="567"/>
        <w:jc w:val="both"/>
        <w:rPr>
          <w:color w:val="000000"/>
          <w:sz w:val="28"/>
          <w:szCs w:val="28"/>
        </w:rPr>
      </w:pPr>
      <w:r>
        <w:rPr>
          <w:color w:val="000000"/>
          <w:sz w:val="28"/>
          <w:szCs w:val="28"/>
        </w:rPr>
        <w:t>цифрова трансформація громади;</w:t>
      </w:r>
    </w:p>
    <w:p w:rsidR="00DD49D3" w:rsidRDefault="00DD49D3" w:rsidP="00DD49D3">
      <w:pPr>
        <w:ind w:firstLine="567"/>
        <w:jc w:val="both"/>
        <w:rPr>
          <w:color w:val="000000"/>
          <w:sz w:val="28"/>
          <w:szCs w:val="28"/>
        </w:rPr>
      </w:pPr>
      <w:r>
        <w:rPr>
          <w:color w:val="000000"/>
          <w:sz w:val="28"/>
          <w:szCs w:val="28"/>
        </w:rPr>
        <w:t>цифровізація публічних послуг;</w:t>
      </w:r>
    </w:p>
    <w:p w:rsidR="00DD49D3" w:rsidRDefault="00DD49D3" w:rsidP="00DD49D3">
      <w:pPr>
        <w:ind w:firstLine="567"/>
        <w:jc w:val="both"/>
        <w:rPr>
          <w:color w:val="000000"/>
          <w:sz w:val="28"/>
          <w:szCs w:val="28"/>
        </w:rPr>
      </w:pPr>
      <w:r>
        <w:rPr>
          <w:color w:val="000000"/>
          <w:sz w:val="28"/>
          <w:szCs w:val="28"/>
        </w:rPr>
        <w:t xml:space="preserve">розбудова інфраструктури інформатизації </w:t>
      </w:r>
      <w:proofErr w:type="gramStart"/>
      <w:r>
        <w:rPr>
          <w:color w:val="000000"/>
          <w:sz w:val="28"/>
          <w:szCs w:val="28"/>
        </w:rPr>
        <w:t>в</w:t>
      </w:r>
      <w:proofErr w:type="gramEnd"/>
      <w:r>
        <w:rPr>
          <w:color w:val="000000"/>
          <w:sz w:val="28"/>
          <w:szCs w:val="28"/>
        </w:rPr>
        <w:t xml:space="preserve"> громаді;</w:t>
      </w:r>
    </w:p>
    <w:p w:rsidR="00DD49D3" w:rsidRDefault="00DD49D3" w:rsidP="00DD49D3">
      <w:pPr>
        <w:ind w:firstLine="567"/>
        <w:jc w:val="both"/>
        <w:rPr>
          <w:color w:val="000000"/>
          <w:sz w:val="28"/>
          <w:szCs w:val="28"/>
        </w:rPr>
      </w:pPr>
      <w:r>
        <w:rPr>
          <w:color w:val="000000"/>
          <w:sz w:val="28"/>
          <w:szCs w:val="28"/>
        </w:rPr>
        <w:t xml:space="preserve">розвиток цифрової грамотності </w:t>
      </w:r>
      <w:proofErr w:type="gramStart"/>
      <w:r>
        <w:rPr>
          <w:color w:val="000000"/>
          <w:sz w:val="28"/>
          <w:szCs w:val="28"/>
        </w:rPr>
        <w:t>р</w:t>
      </w:r>
      <w:proofErr w:type="gramEnd"/>
      <w:r>
        <w:rPr>
          <w:color w:val="000000"/>
          <w:sz w:val="28"/>
          <w:szCs w:val="28"/>
        </w:rPr>
        <w:t>ізних категорій громадян;</w:t>
      </w:r>
    </w:p>
    <w:p w:rsidR="00DD49D3" w:rsidRDefault="00DD49D3" w:rsidP="00DD49D3">
      <w:pPr>
        <w:ind w:firstLine="567"/>
        <w:jc w:val="both"/>
        <w:rPr>
          <w:color w:val="000000"/>
          <w:sz w:val="28"/>
          <w:szCs w:val="28"/>
        </w:rPr>
      </w:pPr>
      <w:r>
        <w:rPr>
          <w:sz w:val="28"/>
          <w:szCs w:val="28"/>
        </w:rPr>
        <w:t>стимулювання цифрової економіки територіальної громади</w:t>
      </w:r>
      <w:r>
        <w:rPr>
          <w:color w:val="000000"/>
          <w:sz w:val="28"/>
          <w:szCs w:val="28"/>
        </w:rPr>
        <w:t>.</w:t>
      </w:r>
    </w:p>
    <w:p w:rsidR="00DD49D3" w:rsidRDefault="00DD49D3" w:rsidP="00DD49D3">
      <w:pPr>
        <w:spacing w:after="120"/>
        <w:ind w:firstLine="567"/>
        <w:jc w:val="both"/>
        <w:rPr>
          <w:b/>
          <w:i/>
          <w:color w:val="000000"/>
          <w:sz w:val="28"/>
          <w:szCs w:val="28"/>
        </w:rPr>
      </w:pPr>
      <w:r>
        <w:rPr>
          <w:b/>
          <w:i/>
          <w:color w:val="000000"/>
          <w:sz w:val="28"/>
          <w:szCs w:val="28"/>
        </w:rPr>
        <w:lastRenderedPageBreak/>
        <w:t xml:space="preserve">1) Цифрова трансформація </w:t>
      </w:r>
      <w:r w:rsidRPr="000B527E">
        <w:rPr>
          <w:b/>
          <w:i/>
          <w:iCs/>
          <w:sz w:val="28"/>
          <w:szCs w:val="28"/>
        </w:rPr>
        <w:t>Кам</w:t>
      </w:r>
      <w:r w:rsidRPr="0024050D">
        <w:rPr>
          <w:b/>
          <w:i/>
          <w:iCs/>
          <w:sz w:val="28"/>
          <w:szCs w:val="28"/>
        </w:rPr>
        <w:t>’</w:t>
      </w:r>
      <w:r w:rsidRPr="000B527E">
        <w:rPr>
          <w:b/>
          <w:i/>
          <w:iCs/>
          <w:sz w:val="28"/>
          <w:szCs w:val="28"/>
        </w:rPr>
        <w:t>янської</w:t>
      </w:r>
      <w:r>
        <w:rPr>
          <w:b/>
          <w:sz w:val="28"/>
          <w:szCs w:val="28"/>
        </w:rPr>
        <w:t xml:space="preserve"> </w:t>
      </w:r>
      <w:r>
        <w:rPr>
          <w:b/>
          <w:i/>
          <w:color w:val="000000"/>
          <w:sz w:val="28"/>
          <w:szCs w:val="28"/>
        </w:rPr>
        <w:t>сільської територіальної громади, розвиток електронної демократії</w:t>
      </w:r>
    </w:p>
    <w:p w:rsidR="00DD49D3" w:rsidRDefault="00DD49D3" w:rsidP="00DD49D3">
      <w:pPr>
        <w:spacing w:after="120"/>
        <w:ind w:firstLine="567"/>
        <w:jc w:val="both"/>
        <w:rPr>
          <w:sz w:val="28"/>
          <w:szCs w:val="28"/>
        </w:rPr>
      </w:pPr>
      <w:r>
        <w:rPr>
          <w:sz w:val="28"/>
          <w:szCs w:val="28"/>
        </w:rPr>
        <w:t xml:space="preserve">Впровадження сучасних цифрових технологій у діяльність територіальної громади </w:t>
      </w:r>
      <w:proofErr w:type="gramStart"/>
      <w:r>
        <w:rPr>
          <w:sz w:val="28"/>
          <w:szCs w:val="28"/>
        </w:rPr>
        <w:t>п</w:t>
      </w:r>
      <w:proofErr w:type="gramEnd"/>
      <w:r>
        <w:rPr>
          <w:sz w:val="28"/>
          <w:szCs w:val="28"/>
        </w:rPr>
        <w:t xml:space="preserve">ідвищить рівень ефективності управління, залученості громадян до прийняття рішень. </w:t>
      </w:r>
      <w:proofErr w:type="gramStart"/>
      <w:r>
        <w:rPr>
          <w:sz w:val="28"/>
          <w:szCs w:val="28"/>
        </w:rPr>
        <w:t>Б</w:t>
      </w:r>
      <w:proofErr w:type="gramEnd"/>
      <w:r>
        <w:rPr>
          <w:sz w:val="28"/>
          <w:szCs w:val="28"/>
        </w:rPr>
        <w:t xml:space="preserve">ільш відкритою стане діяльність сільської ради, покращиться комунікація з жителями громади. </w:t>
      </w:r>
    </w:p>
    <w:p w:rsidR="00DD49D3" w:rsidRDefault="00DD49D3" w:rsidP="00DD49D3">
      <w:pPr>
        <w:spacing w:after="120"/>
        <w:ind w:firstLine="567"/>
        <w:jc w:val="both"/>
        <w:rPr>
          <w:i/>
          <w:color w:val="000000"/>
          <w:sz w:val="28"/>
          <w:szCs w:val="28"/>
        </w:rPr>
      </w:pPr>
      <w:r>
        <w:rPr>
          <w:i/>
          <w:color w:val="000000"/>
          <w:sz w:val="28"/>
          <w:szCs w:val="28"/>
        </w:rPr>
        <w:t>Завдання за напрямом*:</w:t>
      </w:r>
    </w:p>
    <w:p w:rsidR="00DD49D3" w:rsidRDefault="00DD49D3" w:rsidP="00DD49D3">
      <w:pPr>
        <w:ind w:firstLine="567"/>
        <w:jc w:val="both"/>
        <w:rPr>
          <w:sz w:val="28"/>
          <w:szCs w:val="28"/>
        </w:rPr>
      </w:pPr>
      <w:r>
        <w:rPr>
          <w:sz w:val="28"/>
          <w:szCs w:val="28"/>
        </w:rPr>
        <w:t xml:space="preserve">забезпечення функціонування електронного документообігу в територіальній громаді; </w:t>
      </w:r>
    </w:p>
    <w:p w:rsidR="00DD49D3" w:rsidRDefault="00DD49D3" w:rsidP="00DD49D3">
      <w:pPr>
        <w:ind w:firstLine="567"/>
        <w:jc w:val="both"/>
        <w:rPr>
          <w:color w:val="000000"/>
          <w:sz w:val="28"/>
          <w:szCs w:val="28"/>
        </w:rPr>
      </w:pPr>
      <w:r>
        <w:rPr>
          <w:color w:val="000000"/>
          <w:sz w:val="28"/>
          <w:szCs w:val="28"/>
        </w:rPr>
        <w:t>популяризація інструменті</w:t>
      </w:r>
      <w:proofErr w:type="gramStart"/>
      <w:r>
        <w:rPr>
          <w:color w:val="000000"/>
          <w:sz w:val="28"/>
          <w:szCs w:val="28"/>
        </w:rPr>
        <w:t>в</w:t>
      </w:r>
      <w:proofErr w:type="gramEnd"/>
      <w:r>
        <w:rPr>
          <w:color w:val="000000"/>
          <w:sz w:val="28"/>
          <w:szCs w:val="28"/>
        </w:rPr>
        <w:t xml:space="preserve"> е-демократії: петицій, консультацій громадського бюджету, тощо;</w:t>
      </w:r>
    </w:p>
    <w:p w:rsidR="00DD49D3" w:rsidRPr="009B5A75" w:rsidRDefault="00DD49D3" w:rsidP="00DD49D3">
      <w:pPr>
        <w:ind w:firstLine="567"/>
        <w:jc w:val="both"/>
        <w:rPr>
          <w:sz w:val="28"/>
          <w:szCs w:val="28"/>
        </w:rPr>
      </w:pPr>
      <w:r w:rsidRPr="009B5A75">
        <w:rPr>
          <w:sz w:val="28"/>
          <w:szCs w:val="28"/>
        </w:rPr>
        <w:t>запровадження системи електронного голосування депутатів територіальної громади;</w:t>
      </w:r>
    </w:p>
    <w:p w:rsidR="00DD49D3" w:rsidRDefault="00DD49D3" w:rsidP="00DD49D3">
      <w:pPr>
        <w:ind w:firstLine="567"/>
        <w:jc w:val="both"/>
        <w:rPr>
          <w:color w:val="000000"/>
          <w:sz w:val="28"/>
          <w:szCs w:val="28"/>
        </w:rPr>
      </w:pPr>
      <w:proofErr w:type="gramStart"/>
      <w:r>
        <w:rPr>
          <w:color w:val="000000"/>
          <w:sz w:val="28"/>
          <w:szCs w:val="28"/>
        </w:rPr>
        <w:t>п</w:t>
      </w:r>
      <w:proofErr w:type="gramEnd"/>
      <w:r>
        <w:rPr>
          <w:color w:val="000000"/>
          <w:sz w:val="28"/>
          <w:szCs w:val="28"/>
        </w:rPr>
        <w:t>ідвищення залученості громадян до самоврядування через цифрові канали  комунікації з органом місцевого самоврядування;</w:t>
      </w:r>
    </w:p>
    <w:p w:rsidR="00DD49D3" w:rsidRDefault="00DD49D3" w:rsidP="00DD49D3">
      <w:pPr>
        <w:ind w:firstLine="567"/>
        <w:jc w:val="both"/>
        <w:rPr>
          <w:sz w:val="28"/>
          <w:szCs w:val="28"/>
        </w:rPr>
      </w:pPr>
      <w:r>
        <w:rPr>
          <w:sz w:val="28"/>
          <w:szCs w:val="28"/>
        </w:rPr>
        <w:t>забезпечення розвитку офіційного порталу територіальної громади;</w:t>
      </w:r>
    </w:p>
    <w:p w:rsidR="00DD49D3" w:rsidRDefault="00DD49D3" w:rsidP="00DD49D3">
      <w:pPr>
        <w:ind w:firstLine="567"/>
        <w:jc w:val="both"/>
        <w:rPr>
          <w:sz w:val="28"/>
          <w:szCs w:val="28"/>
        </w:rPr>
      </w:pPr>
      <w:r>
        <w:rPr>
          <w:sz w:val="28"/>
          <w:szCs w:val="28"/>
        </w:rPr>
        <w:t xml:space="preserve">розробка </w:t>
      </w:r>
      <w:proofErr w:type="gramStart"/>
      <w:r>
        <w:rPr>
          <w:sz w:val="28"/>
          <w:szCs w:val="28"/>
        </w:rPr>
        <w:t>Комплексного</w:t>
      </w:r>
      <w:proofErr w:type="gramEnd"/>
      <w:r>
        <w:rPr>
          <w:sz w:val="28"/>
          <w:szCs w:val="28"/>
        </w:rPr>
        <w:t xml:space="preserve"> плану просторового розвитку громади;</w:t>
      </w:r>
    </w:p>
    <w:p w:rsidR="00DD49D3" w:rsidRDefault="00DD49D3" w:rsidP="00DD49D3">
      <w:pPr>
        <w:ind w:firstLine="567"/>
        <w:jc w:val="both"/>
        <w:rPr>
          <w:color w:val="000000"/>
          <w:sz w:val="28"/>
          <w:szCs w:val="28"/>
        </w:rPr>
      </w:pPr>
      <w:r>
        <w:rPr>
          <w:color w:val="000000"/>
          <w:sz w:val="28"/>
          <w:szCs w:val="28"/>
        </w:rPr>
        <w:t>забезпечення доступності для осіб з інвалідністю</w:t>
      </w:r>
      <w:r>
        <w:rPr>
          <w:color w:val="FF0000"/>
          <w:sz w:val="28"/>
          <w:szCs w:val="28"/>
        </w:rPr>
        <w:t xml:space="preserve"> </w:t>
      </w:r>
      <w:r>
        <w:rPr>
          <w:color w:val="000000"/>
          <w:sz w:val="28"/>
          <w:szCs w:val="28"/>
        </w:rPr>
        <w:t>офіційного веб-сайту територіальної громади, реє</w:t>
      </w:r>
      <w:proofErr w:type="gramStart"/>
      <w:r>
        <w:rPr>
          <w:color w:val="000000"/>
          <w:sz w:val="28"/>
          <w:szCs w:val="28"/>
        </w:rPr>
        <w:t>стр</w:t>
      </w:r>
      <w:proofErr w:type="gramEnd"/>
      <w:r>
        <w:rPr>
          <w:color w:val="000000"/>
          <w:sz w:val="28"/>
          <w:szCs w:val="28"/>
        </w:rPr>
        <w:t>ів, інших ресурсів і електронних послуг.</w:t>
      </w:r>
    </w:p>
    <w:p w:rsidR="00DD49D3" w:rsidRDefault="00DD49D3" w:rsidP="00DD49D3">
      <w:pPr>
        <w:spacing w:after="120"/>
        <w:ind w:firstLine="567"/>
        <w:jc w:val="both"/>
        <w:rPr>
          <w:b/>
          <w:i/>
          <w:color w:val="000000"/>
          <w:sz w:val="28"/>
          <w:szCs w:val="28"/>
        </w:rPr>
      </w:pPr>
      <w:r>
        <w:rPr>
          <w:b/>
          <w:i/>
          <w:color w:val="000000"/>
          <w:sz w:val="28"/>
          <w:szCs w:val="28"/>
        </w:rPr>
        <w:t>2) Цифровізація публічних послуг</w:t>
      </w:r>
    </w:p>
    <w:p w:rsidR="00DD49D3" w:rsidRDefault="00DD49D3" w:rsidP="00DD49D3">
      <w:pPr>
        <w:spacing w:after="120"/>
        <w:ind w:firstLine="567"/>
        <w:jc w:val="both"/>
        <w:rPr>
          <w:color w:val="000000"/>
          <w:sz w:val="28"/>
          <w:szCs w:val="28"/>
        </w:rPr>
      </w:pPr>
      <w:r>
        <w:rPr>
          <w:color w:val="000000"/>
          <w:sz w:val="28"/>
          <w:szCs w:val="28"/>
        </w:rPr>
        <w:t>Розвиток цифрових публічних послуг значно спрощує їх отримання мешканцями громади та зменшить витрати з сімейного бюджету. Відсутність фізичного контакту із надавачем послуг зменшує (або й зовсім усува</w:t>
      </w:r>
      <w:proofErr w:type="gramStart"/>
      <w:r>
        <w:rPr>
          <w:color w:val="000000"/>
          <w:sz w:val="28"/>
          <w:szCs w:val="28"/>
        </w:rPr>
        <w:t>є)</w:t>
      </w:r>
      <w:proofErr w:type="gramEnd"/>
      <w:r>
        <w:rPr>
          <w:color w:val="000000"/>
          <w:sz w:val="28"/>
          <w:szCs w:val="28"/>
        </w:rPr>
        <w:t xml:space="preserve"> корупційні ризики.</w:t>
      </w:r>
    </w:p>
    <w:p w:rsidR="00DD49D3" w:rsidRDefault="00DD49D3" w:rsidP="00DD49D3">
      <w:pPr>
        <w:spacing w:after="120"/>
        <w:ind w:firstLine="567"/>
        <w:jc w:val="both"/>
        <w:rPr>
          <w:i/>
          <w:color w:val="000000"/>
          <w:sz w:val="28"/>
          <w:szCs w:val="28"/>
        </w:rPr>
      </w:pPr>
      <w:r>
        <w:rPr>
          <w:color w:val="000000"/>
          <w:sz w:val="28"/>
          <w:szCs w:val="28"/>
        </w:rPr>
        <w:t xml:space="preserve">В сучасному </w:t>
      </w:r>
      <w:proofErr w:type="gramStart"/>
      <w:r>
        <w:rPr>
          <w:color w:val="000000"/>
          <w:sz w:val="28"/>
          <w:szCs w:val="28"/>
        </w:rPr>
        <w:t>св</w:t>
      </w:r>
      <w:proofErr w:type="gramEnd"/>
      <w:r>
        <w:rPr>
          <w:color w:val="000000"/>
          <w:sz w:val="28"/>
          <w:szCs w:val="28"/>
        </w:rPr>
        <w:t xml:space="preserve">іті розвиток неможливий без доступу до мережі інтернет. Тому одне із завдань програми – 100% </w:t>
      </w:r>
      <w:proofErr w:type="gramStart"/>
      <w:r>
        <w:rPr>
          <w:color w:val="000000"/>
          <w:sz w:val="28"/>
          <w:szCs w:val="28"/>
        </w:rPr>
        <w:t>соц</w:t>
      </w:r>
      <w:proofErr w:type="gramEnd"/>
      <w:r>
        <w:rPr>
          <w:color w:val="000000"/>
          <w:sz w:val="28"/>
          <w:szCs w:val="28"/>
        </w:rPr>
        <w:t xml:space="preserve">іальних закладів має бути з інтернетом. Потребує новацій і бібліотечна сфера. Впровадження цифрових новацій в освіті та медицині забезпечує відкритість процесів, доступність інформації для споживача. </w:t>
      </w:r>
    </w:p>
    <w:p w:rsidR="00DD49D3" w:rsidRDefault="00DD49D3" w:rsidP="00DD49D3">
      <w:pPr>
        <w:spacing w:after="120"/>
        <w:ind w:firstLine="567"/>
        <w:jc w:val="both"/>
        <w:rPr>
          <w:i/>
          <w:color w:val="000000"/>
          <w:sz w:val="28"/>
          <w:szCs w:val="28"/>
        </w:rPr>
      </w:pPr>
      <w:r>
        <w:rPr>
          <w:i/>
          <w:color w:val="000000"/>
          <w:sz w:val="28"/>
          <w:szCs w:val="28"/>
        </w:rPr>
        <w:t>Завдання за напрямом*:</w:t>
      </w:r>
    </w:p>
    <w:p w:rsidR="00DD49D3" w:rsidRPr="007F7642" w:rsidRDefault="00DD49D3" w:rsidP="00DD49D3">
      <w:pPr>
        <w:pStyle w:val="ab"/>
        <w:numPr>
          <w:ilvl w:val="0"/>
          <w:numId w:val="23"/>
        </w:numPr>
        <w:spacing w:after="0" w:line="240" w:lineRule="auto"/>
        <w:jc w:val="both"/>
        <w:rPr>
          <w:rFonts w:ascii="Times New Roman" w:eastAsia="Times New Roman" w:hAnsi="Times New Roman"/>
          <w:color w:val="000000"/>
          <w:sz w:val="28"/>
          <w:szCs w:val="28"/>
        </w:rPr>
      </w:pPr>
      <w:r w:rsidRPr="007F7642">
        <w:rPr>
          <w:rFonts w:ascii="Times New Roman" w:eastAsia="Times New Roman" w:hAnsi="Times New Roman"/>
          <w:color w:val="000000"/>
          <w:sz w:val="28"/>
          <w:szCs w:val="28"/>
        </w:rPr>
        <w:t>забезпечення високого рівня проникнення базових електронних послуг;</w:t>
      </w:r>
    </w:p>
    <w:p w:rsidR="00DD49D3" w:rsidRPr="007F7642" w:rsidRDefault="00DD49D3" w:rsidP="00DD49D3">
      <w:pPr>
        <w:pStyle w:val="ab"/>
        <w:numPr>
          <w:ilvl w:val="0"/>
          <w:numId w:val="23"/>
        </w:numPr>
        <w:spacing w:after="0" w:line="240" w:lineRule="auto"/>
        <w:jc w:val="both"/>
        <w:rPr>
          <w:rFonts w:ascii="Times New Roman" w:eastAsia="Times New Roman" w:hAnsi="Times New Roman"/>
          <w:color w:val="000000"/>
          <w:sz w:val="28"/>
          <w:szCs w:val="28"/>
        </w:rPr>
      </w:pPr>
      <w:r w:rsidRPr="007F7642">
        <w:rPr>
          <w:rFonts w:ascii="Times New Roman" w:eastAsia="Times New Roman" w:hAnsi="Times New Roman"/>
          <w:color w:val="000000"/>
          <w:sz w:val="28"/>
          <w:szCs w:val="28"/>
        </w:rPr>
        <w:t>цифровий розвиток публічних послуг для населення:</w:t>
      </w:r>
    </w:p>
    <w:p w:rsidR="00DD49D3" w:rsidRDefault="00DD49D3" w:rsidP="00DD49D3">
      <w:pPr>
        <w:ind w:firstLine="567"/>
        <w:jc w:val="both"/>
        <w:rPr>
          <w:sz w:val="28"/>
          <w:szCs w:val="28"/>
        </w:rPr>
      </w:pPr>
      <w:r>
        <w:rPr>
          <w:sz w:val="28"/>
          <w:szCs w:val="28"/>
        </w:rPr>
        <w:t xml:space="preserve">– надання адміністративних послуг населенню через цифрові </w:t>
      </w:r>
      <w:proofErr w:type="gramStart"/>
      <w:r>
        <w:rPr>
          <w:sz w:val="28"/>
          <w:szCs w:val="28"/>
        </w:rPr>
        <w:t>канали</w:t>
      </w:r>
      <w:proofErr w:type="gramEnd"/>
      <w:r>
        <w:rPr>
          <w:sz w:val="28"/>
          <w:szCs w:val="28"/>
        </w:rPr>
        <w:t>;</w:t>
      </w:r>
    </w:p>
    <w:p w:rsidR="00DD49D3" w:rsidRDefault="00DD49D3" w:rsidP="00DD49D3">
      <w:pPr>
        <w:numPr>
          <w:ilvl w:val="0"/>
          <w:numId w:val="21"/>
        </w:numPr>
        <w:pBdr>
          <w:top w:val="nil"/>
          <w:left w:val="nil"/>
          <w:bottom w:val="nil"/>
          <w:right w:val="nil"/>
          <w:between w:val="nil"/>
        </w:pBdr>
        <w:ind w:left="0" w:firstLine="567"/>
        <w:jc w:val="both"/>
        <w:rPr>
          <w:b/>
          <w:color w:val="000000"/>
          <w:sz w:val="28"/>
          <w:szCs w:val="28"/>
        </w:rPr>
      </w:pPr>
      <w:r>
        <w:rPr>
          <w:b/>
          <w:color w:val="000000"/>
          <w:sz w:val="28"/>
          <w:szCs w:val="28"/>
        </w:rPr>
        <w:t>цифровий розвиток послуг галузей освіти, культури та  охорони здоровʼя:</w:t>
      </w:r>
    </w:p>
    <w:p w:rsidR="00DD49D3" w:rsidRDefault="00DD49D3" w:rsidP="00DD49D3">
      <w:pPr>
        <w:ind w:firstLine="567"/>
        <w:jc w:val="both"/>
        <w:rPr>
          <w:color w:val="000000"/>
          <w:sz w:val="28"/>
          <w:szCs w:val="28"/>
        </w:rPr>
      </w:pPr>
      <w:r>
        <w:rPr>
          <w:color w:val="000000"/>
          <w:sz w:val="28"/>
          <w:szCs w:val="28"/>
        </w:rPr>
        <w:t xml:space="preserve">– впровадження електронної освіти (е-платформи, е-журнали, е-щоденники)  у </w:t>
      </w:r>
      <w:proofErr w:type="gramStart"/>
      <w:r>
        <w:rPr>
          <w:color w:val="000000"/>
          <w:sz w:val="28"/>
          <w:szCs w:val="28"/>
        </w:rPr>
        <w:t>вс</w:t>
      </w:r>
      <w:proofErr w:type="gramEnd"/>
      <w:r>
        <w:rPr>
          <w:color w:val="000000"/>
          <w:sz w:val="28"/>
          <w:szCs w:val="28"/>
        </w:rPr>
        <w:t xml:space="preserve">іх закладах освіти громади, забезпечення STEM/STEAM-лабораторіями та компʼютерною технікою; </w:t>
      </w:r>
    </w:p>
    <w:p w:rsidR="00DD49D3" w:rsidRPr="009B5A75" w:rsidRDefault="00DD49D3" w:rsidP="00DD49D3">
      <w:pPr>
        <w:numPr>
          <w:ilvl w:val="0"/>
          <w:numId w:val="21"/>
        </w:numPr>
        <w:pBdr>
          <w:top w:val="nil"/>
          <w:left w:val="nil"/>
          <w:bottom w:val="nil"/>
          <w:right w:val="nil"/>
          <w:between w:val="nil"/>
        </w:pBdr>
        <w:ind w:left="0" w:firstLine="567"/>
        <w:jc w:val="both"/>
        <w:rPr>
          <w:sz w:val="28"/>
          <w:szCs w:val="28"/>
        </w:rPr>
      </w:pPr>
      <w:r w:rsidRPr="009B5A75">
        <w:rPr>
          <w:sz w:val="28"/>
          <w:szCs w:val="28"/>
        </w:rPr>
        <w:t>популяризація серед населення/медперсоналу</w:t>
      </w:r>
      <w:r w:rsidRPr="009B5A75">
        <w:t xml:space="preserve"> </w:t>
      </w:r>
      <w:r w:rsidRPr="009B5A75">
        <w:rPr>
          <w:sz w:val="28"/>
          <w:szCs w:val="28"/>
        </w:rPr>
        <w:t xml:space="preserve">та розвиток  медичних інформаційних систем (МІС) Helsi, Доктор Елекс, МедЕйр, Helth24, порталу пацієнта </w:t>
      </w:r>
      <w:hyperlink r:id="rId24" w:history="1">
        <w:r w:rsidRPr="009B5A75">
          <w:rPr>
            <w:rStyle w:val="af"/>
            <w:sz w:val="28"/>
            <w:szCs w:val="28"/>
          </w:rPr>
          <w:t>www.medportal.ua</w:t>
        </w:r>
      </w:hyperlink>
      <w:r w:rsidRPr="009B5A75">
        <w:rPr>
          <w:sz w:val="28"/>
          <w:szCs w:val="28"/>
        </w:rPr>
        <w:t>;</w:t>
      </w:r>
    </w:p>
    <w:p w:rsidR="00DD49D3" w:rsidRPr="009B5A75" w:rsidRDefault="00DD49D3" w:rsidP="00DD49D3">
      <w:pPr>
        <w:pStyle w:val="ab"/>
        <w:numPr>
          <w:ilvl w:val="0"/>
          <w:numId w:val="21"/>
        </w:numPr>
        <w:spacing w:after="0" w:line="240" w:lineRule="auto"/>
        <w:jc w:val="both"/>
        <w:rPr>
          <w:sz w:val="28"/>
          <w:szCs w:val="28"/>
        </w:rPr>
      </w:pPr>
      <w:r w:rsidRPr="009B5A75">
        <w:rPr>
          <w:rFonts w:ascii="Times New Roman" w:eastAsia="Times New Roman" w:hAnsi="Times New Roman"/>
          <w:sz w:val="28"/>
          <w:szCs w:val="28"/>
        </w:rPr>
        <w:lastRenderedPageBreak/>
        <w:t xml:space="preserve">цифровізація бібліотечної системи, підключення до автоматизованої бібліотечної електронної платформи; </w:t>
      </w:r>
    </w:p>
    <w:p w:rsidR="00DD49D3" w:rsidRPr="007F7642" w:rsidRDefault="00DD49D3" w:rsidP="00DD49D3">
      <w:pPr>
        <w:pBdr>
          <w:top w:val="nil"/>
          <w:left w:val="nil"/>
          <w:bottom w:val="nil"/>
          <w:right w:val="nil"/>
          <w:between w:val="nil"/>
        </w:pBdr>
        <w:rPr>
          <w:color w:val="000000"/>
          <w:sz w:val="28"/>
          <w:szCs w:val="28"/>
        </w:rPr>
      </w:pPr>
      <w:r w:rsidRPr="009B5A75">
        <w:rPr>
          <w:sz w:val="28"/>
          <w:szCs w:val="28"/>
        </w:rPr>
        <w:t xml:space="preserve">         -  розвиток хабів цифрової освіти </w:t>
      </w:r>
      <w:proofErr w:type="gramStart"/>
      <w:r w:rsidRPr="009B5A75">
        <w:rPr>
          <w:sz w:val="28"/>
          <w:szCs w:val="28"/>
        </w:rPr>
        <w:t>в б</w:t>
      </w:r>
      <w:proofErr w:type="gramEnd"/>
      <w:r w:rsidRPr="009B5A75">
        <w:rPr>
          <w:sz w:val="28"/>
          <w:szCs w:val="28"/>
        </w:rPr>
        <w:t>ібліотеках громади;</w:t>
      </w:r>
    </w:p>
    <w:p w:rsidR="00DD49D3" w:rsidRDefault="00DD49D3" w:rsidP="00DD49D3">
      <w:pPr>
        <w:spacing w:after="120"/>
        <w:ind w:firstLine="567"/>
        <w:jc w:val="both"/>
        <w:rPr>
          <w:b/>
          <w:i/>
          <w:color w:val="000000"/>
          <w:sz w:val="28"/>
          <w:szCs w:val="28"/>
        </w:rPr>
      </w:pPr>
      <w:r>
        <w:rPr>
          <w:b/>
          <w:i/>
          <w:color w:val="000000"/>
          <w:sz w:val="28"/>
          <w:szCs w:val="28"/>
        </w:rPr>
        <w:t>3) Розбудова інфраструктури інформатизації в</w:t>
      </w:r>
      <w:r w:rsidRPr="000B527E">
        <w:rPr>
          <w:bCs/>
          <w:sz w:val="28"/>
          <w:szCs w:val="28"/>
        </w:rPr>
        <w:t xml:space="preserve"> </w:t>
      </w:r>
      <w:r w:rsidRPr="000B527E">
        <w:rPr>
          <w:b/>
          <w:i/>
          <w:iCs/>
          <w:sz w:val="28"/>
          <w:szCs w:val="28"/>
        </w:rPr>
        <w:t>Кам</w:t>
      </w:r>
      <w:r w:rsidRPr="0024050D">
        <w:rPr>
          <w:b/>
          <w:i/>
          <w:iCs/>
          <w:sz w:val="28"/>
          <w:szCs w:val="28"/>
        </w:rPr>
        <w:t>’</w:t>
      </w:r>
      <w:r w:rsidRPr="000B527E">
        <w:rPr>
          <w:b/>
          <w:i/>
          <w:iCs/>
          <w:sz w:val="28"/>
          <w:szCs w:val="28"/>
        </w:rPr>
        <w:t>янської</w:t>
      </w:r>
      <w:r>
        <w:rPr>
          <w:b/>
          <w:i/>
          <w:color w:val="000000"/>
          <w:sz w:val="28"/>
          <w:szCs w:val="28"/>
        </w:rPr>
        <w:t xml:space="preserve"> громаді</w:t>
      </w:r>
    </w:p>
    <w:p w:rsidR="00DD49D3" w:rsidRDefault="00DD49D3" w:rsidP="00DD49D3">
      <w:pPr>
        <w:spacing w:after="120"/>
        <w:ind w:firstLine="567"/>
        <w:jc w:val="both"/>
        <w:rPr>
          <w:color w:val="FF0000"/>
          <w:sz w:val="28"/>
          <w:szCs w:val="28"/>
        </w:rPr>
      </w:pPr>
      <w:r w:rsidRPr="009B5A75">
        <w:rPr>
          <w:sz w:val="28"/>
          <w:szCs w:val="28"/>
        </w:rPr>
        <w:t>70 %</w:t>
      </w:r>
      <w:r>
        <w:rPr>
          <w:sz w:val="28"/>
          <w:szCs w:val="28"/>
        </w:rPr>
        <w:t xml:space="preserve"> наявної </w:t>
      </w:r>
      <w:proofErr w:type="gramStart"/>
      <w:r>
        <w:rPr>
          <w:color w:val="000000"/>
          <w:sz w:val="28"/>
          <w:szCs w:val="28"/>
        </w:rPr>
        <w:t>в</w:t>
      </w:r>
      <w:proofErr w:type="gramEnd"/>
      <w:r>
        <w:rPr>
          <w:color w:val="000000"/>
          <w:sz w:val="28"/>
          <w:szCs w:val="28"/>
        </w:rPr>
        <w:t xml:space="preserve"> громаді комп’ютерної техніки морально і фізично застаріли. Використання електронних сервісів вимагає потужнішої техніки, яка спроможна швидко виконувати завдання в тій </w:t>
      </w:r>
      <w:proofErr w:type="gramStart"/>
      <w:r>
        <w:rPr>
          <w:color w:val="000000"/>
          <w:sz w:val="28"/>
          <w:szCs w:val="28"/>
        </w:rPr>
        <w:t>чи інш</w:t>
      </w:r>
      <w:proofErr w:type="gramEnd"/>
      <w:r>
        <w:rPr>
          <w:color w:val="000000"/>
          <w:sz w:val="28"/>
          <w:szCs w:val="28"/>
        </w:rPr>
        <w:t xml:space="preserve">ій програмі. </w:t>
      </w:r>
      <w:r w:rsidRPr="009B5A75">
        <w:rPr>
          <w:sz w:val="28"/>
          <w:szCs w:val="28"/>
        </w:rPr>
        <w:t xml:space="preserve">Ряд комунальних закладів, зокрема, культури, зовсім не забезпечені комп’ютерною технікою. </w:t>
      </w:r>
    </w:p>
    <w:p w:rsidR="00DD49D3" w:rsidRDefault="00DD49D3" w:rsidP="00DD49D3">
      <w:pPr>
        <w:spacing w:after="120"/>
        <w:ind w:firstLine="567"/>
        <w:jc w:val="both"/>
        <w:rPr>
          <w:color w:val="000000"/>
          <w:sz w:val="28"/>
          <w:szCs w:val="28"/>
        </w:rPr>
      </w:pPr>
      <w:proofErr w:type="gramStart"/>
      <w:r>
        <w:rPr>
          <w:color w:val="000000"/>
          <w:sz w:val="28"/>
          <w:szCs w:val="28"/>
        </w:rPr>
        <w:t>В</w:t>
      </w:r>
      <w:proofErr w:type="gramEnd"/>
      <w:r>
        <w:rPr>
          <w:color w:val="000000"/>
          <w:sz w:val="28"/>
          <w:szCs w:val="28"/>
        </w:rPr>
        <w:t xml:space="preserve"> громаді недостатньо громадських місць, де мешканці при потребі можуть скористатися безкоштовним доступом до інтернету.  </w:t>
      </w:r>
      <w:r>
        <w:rPr>
          <w:i/>
          <w:color w:val="000000"/>
          <w:sz w:val="28"/>
          <w:szCs w:val="28"/>
        </w:rPr>
        <w:t xml:space="preserve"> </w:t>
      </w:r>
    </w:p>
    <w:p w:rsidR="00DD49D3" w:rsidRDefault="00DD49D3" w:rsidP="00DD49D3">
      <w:pPr>
        <w:ind w:firstLine="567"/>
        <w:jc w:val="both"/>
        <w:rPr>
          <w:i/>
          <w:color w:val="000000"/>
          <w:sz w:val="28"/>
          <w:szCs w:val="28"/>
        </w:rPr>
      </w:pPr>
      <w:r>
        <w:rPr>
          <w:i/>
          <w:color w:val="000000"/>
          <w:sz w:val="28"/>
          <w:szCs w:val="28"/>
        </w:rPr>
        <w:t>Завдання за напрямом*:</w:t>
      </w:r>
    </w:p>
    <w:p w:rsidR="00DD49D3" w:rsidRDefault="00DD49D3" w:rsidP="00DD49D3">
      <w:pPr>
        <w:ind w:firstLine="567"/>
        <w:jc w:val="both"/>
        <w:rPr>
          <w:sz w:val="28"/>
          <w:szCs w:val="28"/>
        </w:rPr>
      </w:pPr>
      <w:r>
        <w:rPr>
          <w:sz w:val="28"/>
          <w:szCs w:val="28"/>
        </w:rPr>
        <w:t>впровадження і забезпечення функціонування інформаційно-комунікаційних систем;</w:t>
      </w:r>
    </w:p>
    <w:p w:rsidR="00DD49D3" w:rsidRDefault="00DD49D3" w:rsidP="00DD49D3">
      <w:pPr>
        <w:ind w:firstLine="567"/>
        <w:jc w:val="both"/>
        <w:rPr>
          <w:sz w:val="28"/>
          <w:szCs w:val="28"/>
        </w:rPr>
      </w:pPr>
      <w:r>
        <w:rPr>
          <w:sz w:val="28"/>
          <w:szCs w:val="28"/>
        </w:rPr>
        <w:t>адміністрування інформаційно-комунікаційних систем;</w:t>
      </w:r>
    </w:p>
    <w:p w:rsidR="00DD49D3" w:rsidRDefault="00DD49D3" w:rsidP="00DD49D3">
      <w:pPr>
        <w:ind w:firstLine="567"/>
        <w:jc w:val="both"/>
        <w:rPr>
          <w:color w:val="000000"/>
          <w:sz w:val="28"/>
          <w:szCs w:val="28"/>
        </w:rPr>
      </w:pPr>
      <w:r>
        <w:rPr>
          <w:color w:val="000000"/>
          <w:sz w:val="28"/>
          <w:szCs w:val="28"/>
        </w:rPr>
        <w:t xml:space="preserve">облаштування відкритих Wi-Fi зон у громадських місцях, а також у приміщеннях комунальних </w:t>
      </w:r>
      <w:proofErr w:type="gramStart"/>
      <w:r>
        <w:rPr>
          <w:color w:val="000000"/>
          <w:sz w:val="28"/>
          <w:szCs w:val="28"/>
        </w:rPr>
        <w:t>п</w:t>
      </w:r>
      <w:proofErr w:type="gramEnd"/>
      <w:r>
        <w:rPr>
          <w:color w:val="000000"/>
          <w:sz w:val="28"/>
          <w:szCs w:val="28"/>
        </w:rPr>
        <w:t>ідприємств, установ, закладів;</w:t>
      </w:r>
    </w:p>
    <w:p w:rsidR="00DD49D3" w:rsidRDefault="00DD49D3" w:rsidP="00DD49D3">
      <w:pPr>
        <w:ind w:firstLine="567"/>
        <w:jc w:val="both"/>
        <w:rPr>
          <w:sz w:val="28"/>
          <w:szCs w:val="28"/>
        </w:rPr>
      </w:pPr>
      <w:r>
        <w:rPr>
          <w:sz w:val="28"/>
          <w:szCs w:val="28"/>
        </w:rPr>
        <w:t>оновлення І</w:t>
      </w:r>
      <w:proofErr w:type="gramStart"/>
      <w:r>
        <w:rPr>
          <w:sz w:val="28"/>
          <w:szCs w:val="28"/>
        </w:rPr>
        <w:t>Т-</w:t>
      </w:r>
      <w:proofErr w:type="gramEnd"/>
      <w:r>
        <w:rPr>
          <w:sz w:val="28"/>
          <w:szCs w:val="28"/>
        </w:rPr>
        <w:t xml:space="preserve">інфраструктури для функціонування віддалених робочих місць Центру надання адміністративних послуг; </w:t>
      </w:r>
    </w:p>
    <w:p w:rsidR="00DD49D3" w:rsidRDefault="00DD49D3" w:rsidP="00DD49D3">
      <w:pPr>
        <w:ind w:firstLine="567"/>
        <w:jc w:val="both"/>
        <w:rPr>
          <w:color w:val="000000"/>
          <w:sz w:val="28"/>
          <w:szCs w:val="28"/>
        </w:rPr>
      </w:pPr>
      <w:r>
        <w:rPr>
          <w:color w:val="000000"/>
          <w:sz w:val="28"/>
          <w:szCs w:val="28"/>
        </w:rPr>
        <w:t xml:space="preserve">забезпечення територіальної громади, комунальних </w:t>
      </w:r>
      <w:proofErr w:type="gramStart"/>
      <w:r>
        <w:rPr>
          <w:color w:val="000000"/>
          <w:sz w:val="28"/>
          <w:szCs w:val="28"/>
        </w:rPr>
        <w:t>п</w:t>
      </w:r>
      <w:proofErr w:type="gramEnd"/>
      <w:r>
        <w:rPr>
          <w:color w:val="000000"/>
          <w:sz w:val="28"/>
          <w:szCs w:val="28"/>
        </w:rPr>
        <w:t>ідприємств, установ та закладів сучасною компʼютерною технікою;</w:t>
      </w:r>
    </w:p>
    <w:p w:rsidR="00DD49D3" w:rsidRDefault="00DD49D3" w:rsidP="00DD49D3">
      <w:pPr>
        <w:ind w:firstLine="567"/>
        <w:jc w:val="both"/>
        <w:rPr>
          <w:sz w:val="28"/>
          <w:szCs w:val="28"/>
        </w:rPr>
      </w:pPr>
      <w:r>
        <w:rPr>
          <w:color w:val="000000"/>
          <w:sz w:val="28"/>
          <w:szCs w:val="28"/>
        </w:rPr>
        <w:t xml:space="preserve">створення </w:t>
      </w:r>
      <w:r>
        <w:rPr>
          <w:sz w:val="28"/>
          <w:szCs w:val="28"/>
        </w:rPr>
        <w:t>електронних архіві</w:t>
      </w:r>
      <w:proofErr w:type="gramStart"/>
      <w:r>
        <w:rPr>
          <w:sz w:val="28"/>
          <w:szCs w:val="28"/>
        </w:rPr>
        <w:t>в</w:t>
      </w:r>
      <w:proofErr w:type="gramEnd"/>
      <w:r>
        <w:rPr>
          <w:sz w:val="28"/>
          <w:szCs w:val="28"/>
        </w:rPr>
        <w:t xml:space="preserve"> та оцифрування реєстрів;</w:t>
      </w:r>
    </w:p>
    <w:p w:rsidR="00DD49D3" w:rsidRDefault="00DD49D3" w:rsidP="00DD49D3">
      <w:pPr>
        <w:ind w:firstLine="567"/>
        <w:jc w:val="both"/>
        <w:rPr>
          <w:color w:val="000000"/>
          <w:sz w:val="28"/>
          <w:szCs w:val="28"/>
        </w:rPr>
      </w:pPr>
      <w:r>
        <w:rPr>
          <w:sz w:val="28"/>
          <w:szCs w:val="28"/>
        </w:rPr>
        <w:t xml:space="preserve">організація і вдосконалення захисту інформаційних </w:t>
      </w:r>
      <w:r>
        <w:rPr>
          <w:color w:val="000000"/>
          <w:sz w:val="28"/>
          <w:szCs w:val="28"/>
        </w:rPr>
        <w:t>ресурсі</w:t>
      </w:r>
      <w:proofErr w:type="gramStart"/>
      <w:r>
        <w:rPr>
          <w:color w:val="000000"/>
          <w:sz w:val="28"/>
          <w:szCs w:val="28"/>
        </w:rPr>
        <w:t>в</w:t>
      </w:r>
      <w:proofErr w:type="gramEnd"/>
      <w:r>
        <w:rPr>
          <w:color w:val="000000"/>
          <w:sz w:val="28"/>
          <w:szCs w:val="28"/>
        </w:rPr>
        <w:t xml:space="preserve"> та інформації, кіберзахисту;</w:t>
      </w:r>
    </w:p>
    <w:p w:rsidR="00DD49D3" w:rsidRDefault="00DD49D3" w:rsidP="00DD49D3">
      <w:pPr>
        <w:ind w:firstLine="567"/>
        <w:jc w:val="both"/>
        <w:rPr>
          <w:color w:val="FF0000"/>
          <w:sz w:val="28"/>
          <w:szCs w:val="28"/>
        </w:rPr>
      </w:pPr>
      <w:r>
        <w:rPr>
          <w:color w:val="000000"/>
          <w:sz w:val="28"/>
          <w:szCs w:val="28"/>
        </w:rPr>
        <w:t xml:space="preserve">впровадження систем енергозбереження та моніторингу енергоефективності </w:t>
      </w:r>
      <w:proofErr w:type="gramStart"/>
      <w:r>
        <w:rPr>
          <w:color w:val="000000"/>
          <w:sz w:val="28"/>
          <w:szCs w:val="28"/>
        </w:rPr>
        <w:t>для</w:t>
      </w:r>
      <w:proofErr w:type="gramEnd"/>
      <w:r>
        <w:rPr>
          <w:color w:val="000000"/>
          <w:sz w:val="28"/>
          <w:szCs w:val="28"/>
        </w:rPr>
        <w:t xml:space="preserve"> обʼєктів комунальної власності; </w:t>
      </w:r>
    </w:p>
    <w:p w:rsidR="00DD49D3" w:rsidRDefault="00DD49D3" w:rsidP="00DD49D3">
      <w:pPr>
        <w:ind w:firstLine="567"/>
        <w:jc w:val="both"/>
        <w:rPr>
          <w:color w:val="000000"/>
          <w:sz w:val="28"/>
          <w:szCs w:val="28"/>
        </w:rPr>
      </w:pPr>
      <w:proofErr w:type="gramStart"/>
      <w:r>
        <w:rPr>
          <w:color w:val="000000"/>
          <w:sz w:val="28"/>
          <w:szCs w:val="28"/>
        </w:rPr>
        <w:t>п</w:t>
      </w:r>
      <w:proofErr w:type="gramEnd"/>
      <w:r>
        <w:rPr>
          <w:color w:val="000000"/>
          <w:sz w:val="28"/>
          <w:szCs w:val="28"/>
        </w:rPr>
        <w:t>ідвищення рівня покриття інтегрованою системою відеонагляду, оповіщення населення щодо надзвичайних та аварійних ситуацій;</w:t>
      </w:r>
    </w:p>
    <w:p w:rsidR="00DD49D3" w:rsidRDefault="00DD49D3" w:rsidP="00DD49D3">
      <w:pPr>
        <w:spacing w:after="120"/>
        <w:ind w:firstLine="567"/>
        <w:jc w:val="both"/>
        <w:rPr>
          <w:i/>
          <w:color w:val="000000"/>
          <w:sz w:val="28"/>
          <w:szCs w:val="28"/>
        </w:rPr>
      </w:pPr>
      <w:r>
        <w:rPr>
          <w:i/>
          <w:color w:val="000000"/>
          <w:sz w:val="28"/>
          <w:szCs w:val="28"/>
        </w:rPr>
        <w:t xml:space="preserve">4) Розвиток цифрової грамотності </w:t>
      </w:r>
      <w:proofErr w:type="gramStart"/>
      <w:r>
        <w:rPr>
          <w:i/>
          <w:color w:val="000000"/>
          <w:sz w:val="28"/>
          <w:szCs w:val="28"/>
        </w:rPr>
        <w:t>р</w:t>
      </w:r>
      <w:proofErr w:type="gramEnd"/>
      <w:r>
        <w:rPr>
          <w:i/>
          <w:color w:val="000000"/>
          <w:sz w:val="28"/>
          <w:szCs w:val="28"/>
        </w:rPr>
        <w:t>ізних категорій громадян</w:t>
      </w:r>
    </w:p>
    <w:p w:rsidR="00DD49D3" w:rsidRDefault="00DD49D3" w:rsidP="00DD49D3">
      <w:pPr>
        <w:spacing w:after="120"/>
        <w:ind w:firstLine="567"/>
        <w:jc w:val="both"/>
        <w:rPr>
          <w:i/>
          <w:color w:val="000000"/>
          <w:sz w:val="28"/>
          <w:szCs w:val="28"/>
        </w:rPr>
      </w:pPr>
      <w:r>
        <w:rPr>
          <w:color w:val="000000"/>
          <w:sz w:val="28"/>
          <w:szCs w:val="28"/>
        </w:rPr>
        <w:t xml:space="preserve">Не зважаючи на масове використання гаджетів усіма віковими та </w:t>
      </w:r>
      <w:proofErr w:type="gramStart"/>
      <w:r>
        <w:rPr>
          <w:color w:val="000000"/>
          <w:sz w:val="28"/>
          <w:szCs w:val="28"/>
        </w:rPr>
        <w:t>соц</w:t>
      </w:r>
      <w:proofErr w:type="gramEnd"/>
      <w:r>
        <w:rPr>
          <w:color w:val="000000"/>
          <w:sz w:val="28"/>
          <w:szCs w:val="28"/>
        </w:rPr>
        <w:t>іальними категоріями населення, рівень цифрової грамотності громадян потребує удосконалення. Більшість використовує гаджети для дзвінкі</w:t>
      </w:r>
      <w:proofErr w:type="gramStart"/>
      <w:r>
        <w:rPr>
          <w:color w:val="000000"/>
          <w:sz w:val="28"/>
          <w:szCs w:val="28"/>
        </w:rPr>
        <w:t>в</w:t>
      </w:r>
      <w:proofErr w:type="gramEnd"/>
      <w:r>
        <w:rPr>
          <w:color w:val="000000"/>
          <w:sz w:val="28"/>
          <w:szCs w:val="28"/>
        </w:rPr>
        <w:t xml:space="preserve"> </w:t>
      </w:r>
      <w:proofErr w:type="gramStart"/>
      <w:r>
        <w:rPr>
          <w:color w:val="000000"/>
          <w:sz w:val="28"/>
          <w:szCs w:val="28"/>
        </w:rPr>
        <w:t>та</w:t>
      </w:r>
      <w:proofErr w:type="gramEnd"/>
      <w:r>
        <w:rPr>
          <w:color w:val="000000"/>
          <w:sz w:val="28"/>
          <w:szCs w:val="28"/>
        </w:rPr>
        <w:t xml:space="preserve"> використання соцмереж, тоді як з розвитком цифрових технологій звичайний смартфон став помічником у вирішенні багатьох питань. Через </w:t>
      </w:r>
      <w:proofErr w:type="gramStart"/>
      <w:r>
        <w:rPr>
          <w:color w:val="000000"/>
          <w:sz w:val="28"/>
          <w:szCs w:val="28"/>
        </w:rPr>
        <w:t>р</w:t>
      </w:r>
      <w:proofErr w:type="gramEnd"/>
      <w:r>
        <w:rPr>
          <w:color w:val="000000"/>
          <w:sz w:val="28"/>
          <w:szCs w:val="28"/>
        </w:rPr>
        <w:t xml:space="preserve">ізні онлайн-застосунки можна отримати ряд послуг, за якими мешканці громади регулярно приходять у поштові відділення, ЦНАП, інші відділи територіальної громади. Це відбувається через недостатню поінформованість та обізнаність із можливостями отримання послуг онлайн, функціонування інструментів е-урядування, недостатній </w:t>
      </w:r>
      <w:proofErr w:type="gramStart"/>
      <w:r>
        <w:rPr>
          <w:color w:val="000000"/>
          <w:sz w:val="28"/>
          <w:szCs w:val="28"/>
        </w:rPr>
        <w:t>р</w:t>
      </w:r>
      <w:proofErr w:type="gramEnd"/>
      <w:r>
        <w:rPr>
          <w:color w:val="000000"/>
          <w:sz w:val="28"/>
          <w:szCs w:val="28"/>
        </w:rPr>
        <w:t>івень цифрової грамотності.</w:t>
      </w:r>
      <w:r>
        <w:rPr>
          <w:i/>
          <w:color w:val="000000"/>
          <w:sz w:val="28"/>
          <w:szCs w:val="28"/>
        </w:rPr>
        <w:t xml:space="preserve"> </w:t>
      </w:r>
    </w:p>
    <w:p w:rsidR="00DD49D3" w:rsidRDefault="00DD49D3" w:rsidP="00DD49D3">
      <w:pPr>
        <w:ind w:firstLine="567"/>
        <w:jc w:val="both"/>
        <w:rPr>
          <w:i/>
          <w:color w:val="000000"/>
          <w:sz w:val="28"/>
          <w:szCs w:val="28"/>
        </w:rPr>
      </w:pPr>
      <w:r>
        <w:rPr>
          <w:i/>
          <w:color w:val="000000"/>
          <w:sz w:val="28"/>
          <w:szCs w:val="28"/>
        </w:rPr>
        <w:t>Завдання за напрямом*:</w:t>
      </w:r>
    </w:p>
    <w:p w:rsidR="00DD49D3" w:rsidRDefault="00DD49D3" w:rsidP="00DD49D3">
      <w:pPr>
        <w:ind w:firstLine="567"/>
        <w:jc w:val="both"/>
        <w:rPr>
          <w:color w:val="000000"/>
          <w:sz w:val="28"/>
          <w:szCs w:val="28"/>
        </w:rPr>
      </w:pPr>
      <w:r>
        <w:rPr>
          <w:color w:val="000000"/>
          <w:sz w:val="28"/>
          <w:szCs w:val="28"/>
        </w:rPr>
        <w:t xml:space="preserve">організація </w:t>
      </w:r>
      <w:proofErr w:type="gramStart"/>
      <w:r>
        <w:rPr>
          <w:color w:val="000000"/>
          <w:sz w:val="28"/>
          <w:szCs w:val="28"/>
        </w:rPr>
        <w:t>п</w:t>
      </w:r>
      <w:proofErr w:type="gramEnd"/>
      <w:r>
        <w:rPr>
          <w:color w:val="000000"/>
          <w:sz w:val="28"/>
          <w:szCs w:val="28"/>
        </w:rPr>
        <w:t>ідвищення кваліфікації посадових осіб місцевого самоврядування, працівників комунальних установ/закладів  та депутатів</w:t>
      </w:r>
      <w:r>
        <w:t xml:space="preserve"> </w:t>
      </w:r>
      <w:r>
        <w:rPr>
          <w:color w:val="000000"/>
          <w:sz w:val="28"/>
          <w:szCs w:val="28"/>
        </w:rPr>
        <w:lastRenderedPageBreak/>
        <w:t>територіальної громади з питань інформатизації, цифрового розвитку, електронного урядування та електронної демократії;</w:t>
      </w:r>
    </w:p>
    <w:p w:rsidR="00DD49D3" w:rsidRDefault="00DD49D3" w:rsidP="00DD49D3">
      <w:pPr>
        <w:ind w:firstLine="567"/>
        <w:jc w:val="both"/>
        <w:rPr>
          <w:color w:val="000000"/>
          <w:sz w:val="28"/>
          <w:szCs w:val="28"/>
        </w:rPr>
      </w:pPr>
      <w:r>
        <w:rPr>
          <w:color w:val="000000"/>
          <w:sz w:val="28"/>
          <w:szCs w:val="28"/>
        </w:rPr>
        <w:t>створення сприятливих умов для поширення використання населенням цифрових технологій, використання онлайн-послуг з реєстрації на портал</w:t>
      </w:r>
      <w:proofErr w:type="gramStart"/>
      <w:r>
        <w:rPr>
          <w:color w:val="000000"/>
          <w:sz w:val="28"/>
          <w:szCs w:val="28"/>
        </w:rPr>
        <w:t>і Д</w:t>
      </w:r>
      <w:proofErr w:type="gramEnd"/>
      <w:r>
        <w:rPr>
          <w:color w:val="000000"/>
          <w:sz w:val="28"/>
          <w:szCs w:val="28"/>
        </w:rPr>
        <w:t>ія;</w:t>
      </w:r>
    </w:p>
    <w:p w:rsidR="00DD49D3" w:rsidRDefault="00DD49D3" w:rsidP="00DD49D3">
      <w:pPr>
        <w:ind w:firstLine="567"/>
        <w:jc w:val="both"/>
        <w:rPr>
          <w:color w:val="000000"/>
          <w:sz w:val="28"/>
          <w:szCs w:val="28"/>
        </w:rPr>
      </w:pPr>
      <w:r>
        <w:rPr>
          <w:color w:val="000000"/>
          <w:sz w:val="28"/>
          <w:szCs w:val="28"/>
        </w:rPr>
        <w:t>сприяння розвитку цифрової компетентності працівників сфери освіти, охорони здоровʼя, культури, туризму тощо;</w:t>
      </w:r>
    </w:p>
    <w:p w:rsidR="00DD49D3" w:rsidRDefault="00DD49D3" w:rsidP="00DD49D3">
      <w:pPr>
        <w:ind w:firstLine="567"/>
        <w:jc w:val="both"/>
        <w:rPr>
          <w:color w:val="000000"/>
          <w:sz w:val="28"/>
          <w:szCs w:val="28"/>
        </w:rPr>
      </w:pPr>
      <w:proofErr w:type="gramStart"/>
      <w:r>
        <w:rPr>
          <w:color w:val="000000"/>
          <w:sz w:val="28"/>
          <w:szCs w:val="28"/>
        </w:rPr>
        <w:t>п</w:t>
      </w:r>
      <w:proofErr w:type="gramEnd"/>
      <w:r>
        <w:rPr>
          <w:color w:val="000000"/>
          <w:sz w:val="28"/>
          <w:szCs w:val="28"/>
        </w:rPr>
        <w:t>ідтримка інтелектуально обдарованих, талановитих дітей та молоді у сфері інформаційно-комунікаційних технологій;</w:t>
      </w:r>
    </w:p>
    <w:p w:rsidR="00DD49D3" w:rsidRDefault="00DD49D3" w:rsidP="00DD49D3">
      <w:pPr>
        <w:ind w:firstLine="567"/>
        <w:jc w:val="both"/>
        <w:rPr>
          <w:color w:val="000000"/>
          <w:sz w:val="28"/>
          <w:szCs w:val="28"/>
        </w:rPr>
      </w:pPr>
      <w:r>
        <w:rPr>
          <w:color w:val="000000"/>
          <w:sz w:val="28"/>
          <w:szCs w:val="28"/>
        </w:rPr>
        <w:t xml:space="preserve">впровадження </w:t>
      </w:r>
      <w:proofErr w:type="gramStart"/>
      <w:r>
        <w:rPr>
          <w:color w:val="000000"/>
          <w:sz w:val="28"/>
          <w:szCs w:val="28"/>
        </w:rPr>
        <w:t>у</w:t>
      </w:r>
      <w:proofErr w:type="gramEnd"/>
      <w:r>
        <w:rPr>
          <w:color w:val="000000"/>
          <w:sz w:val="28"/>
          <w:szCs w:val="28"/>
        </w:rPr>
        <w:t xml:space="preserve"> закладах освіти навчальних програм для опанування цифровими навичками вчителями і учнями; </w:t>
      </w:r>
    </w:p>
    <w:p w:rsidR="00DD49D3" w:rsidRDefault="00DD49D3" w:rsidP="00DD49D3">
      <w:pPr>
        <w:ind w:firstLine="567"/>
        <w:jc w:val="both"/>
        <w:rPr>
          <w:sz w:val="28"/>
          <w:szCs w:val="28"/>
        </w:rPr>
      </w:pPr>
      <w:r>
        <w:rPr>
          <w:sz w:val="28"/>
          <w:szCs w:val="28"/>
        </w:rPr>
        <w:t xml:space="preserve">вчасне реагування систем на кіберінциденти, </w:t>
      </w:r>
      <w:proofErr w:type="gramStart"/>
      <w:r>
        <w:rPr>
          <w:sz w:val="28"/>
          <w:szCs w:val="28"/>
        </w:rPr>
        <w:t>п</w:t>
      </w:r>
      <w:proofErr w:type="gramEnd"/>
      <w:r>
        <w:rPr>
          <w:sz w:val="28"/>
          <w:szCs w:val="28"/>
        </w:rPr>
        <w:t>ідвищення рівня кваліфікації працівників сільської ради, комунальних закладів та населення з кібербезпеки / кібергігієни;</w:t>
      </w:r>
    </w:p>
    <w:p w:rsidR="00DD49D3" w:rsidRDefault="00DD49D3" w:rsidP="00DD49D3">
      <w:pPr>
        <w:ind w:firstLine="567"/>
        <w:jc w:val="both"/>
        <w:rPr>
          <w:color w:val="000000"/>
          <w:sz w:val="28"/>
          <w:szCs w:val="28"/>
        </w:rPr>
      </w:pPr>
      <w:r>
        <w:rPr>
          <w:color w:val="000000"/>
          <w:sz w:val="28"/>
          <w:szCs w:val="28"/>
        </w:rPr>
        <w:t xml:space="preserve">забезпечення </w:t>
      </w:r>
      <w:proofErr w:type="gramStart"/>
      <w:r>
        <w:rPr>
          <w:color w:val="000000"/>
          <w:sz w:val="28"/>
          <w:szCs w:val="28"/>
        </w:rPr>
        <w:t>п</w:t>
      </w:r>
      <w:proofErr w:type="gramEnd"/>
      <w:r>
        <w:rPr>
          <w:color w:val="000000"/>
          <w:sz w:val="28"/>
          <w:szCs w:val="28"/>
        </w:rPr>
        <w:t>ідвищення рівня цифрової грамотності населення сільських територій.</w:t>
      </w:r>
    </w:p>
    <w:p w:rsidR="00DD49D3" w:rsidRDefault="00DD49D3" w:rsidP="00DD49D3">
      <w:pPr>
        <w:spacing w:after="120"/>
        <w:ind w:firstLine="567"/>
        <w:jc w:val="both"/>
        <w:rPr>
          <w:i/>
          <w:color w:val="000000"/>
          <w:sz w:val="28"/>
          <w:szCs w:val="28"/>
        </w:rPr>
      </w:pPr>
      <w:r>
        <w:rPr>
          <w:i/>
          <w:color w:val="000000"/>
          <w:sz w:val="28"/>
          <w:szCs w:val="28"/>
        </w:rPr>
        <w:t>5) Стимулювання цифрової економіки територіальної громади</w:t>
      </w:r>
    </w:p>
    <w:p w:rsidR="00DD49D3" w:rsidRDefault="00DD49D3" w:rsidP="00DD49D3">
      <w:pPr>
        <w:spacing w:after="120"/>
        <w:ind w:firstLine="567"/>
        <w:jc w:val="both"/>
        <w:rPr>
          <w:sz w:val="28"/>
          <w:szCs w:val="28"/>
        </w:rPr>
      </w:pPr>
      <w:r>
        <w:rPr>
          <w:i/>
          <w:sz w:val="28"/>
          <w:szCs w:val="28"/>
        </w:rPr>
        <w:t>Завдання за напрямом*:</w:t>
      </w:r>
      <w:r>
        <w:rPr>
          <w:sz w:val="28"/>
          <w:szCs w:val="28"/>
        </w:rPr>
        <w:t xml:space="preserve"> </w:t>
      </w:r>
    </w:p>
    <w:p w:rsidR="00DD49D3" w:rsidRDefault="00DD49D3" w:rsidP="00DD49D3">
      <w:pPr>
        <w:ind w:firstLine="567"/>
        <w:jc w:val="both"/>
        <w:rPr>
          <w:sz w:val="28"/>
          <w:szCs w:val="28"/>
        </w:rPr>
      </w:pPr>
      <w:r>
        <w:rPr>
          <w:sz w:val="28"/>
          <w:szCs w:val="28"/>
        </w:rPr>
        <w:t>Внесення інвестиційно привабливих обєкті</w:t>
      </w:r>
      <w:proofErr w:type="gramStart"/>
      <w:r>
        <w:rPr>
          <w:sz w:val="28"/>
          <w:szCs w:val="28"/>
        </w:rPr>
        <w:t>в</w:t>
      </w:r>
      <w:proofErr w:type="gramEnd"/>
      <w:r>
        <w:rPr>
          <w:sz w:val="28"/>
          <w:szCs w:val="28"/>
        </w:rPr>
        <w:t xml:space="preserve"> </w:t>
      </w:r>
      <w:proofErr w:type="gramStart"/>
      <w:r>
        <w:rPr>
          <w:sz w:val="28"/>
          <w:szCs w:val="28"/>
        </w:rPr>
        <w:t>та</w:t>
      </w:r>
      <w:proofErr w:type="gramEnd"/>
      <w:r>
        <w:rPr>
          <w:sz w:val="28"/>
          <w:szCs w:val="28"/>
        </w:rPr>
        <w:t xml:space="preserve"> територій в електронний каталог інвестиційної привабливості громад Закарпаття;</w:t>
      </w:r>
    </w:p>
    <w:p w:rsidR="00DD49D3" w:rsidRDefault="00DD49D3" w:rsidP="00DD49D3">
      <w:pPr>
        <w:ind w:firstLine="567"/>
        <w:jc w:val="both"/>
        <w:rPr>
          <w:sz w:val="28"/>
          <w:szCs w:val="28"/>
        </w:rPr>
      </w:pPr>
      <w:r>
        <w:rPr>
          <w:sz w:val="28"/>
          <w:szCs w:val="28"/>
        </w:rPr>
        <w:t xml:space="preserve">створення та розвиток обʼєктів інфраструктури </w:t>
      </w:r>
      <w:proofErr w:type="gramStart"/>
      <w:r>
        <w:rPr>
          <w:sz w:val="28"/>
          <w:szCs w:val="28"/>
        </w:rPr>
        <w:t>п</w:t>
      </w:r>
      <w:proofErr w:type="gramEnd"/>
      <w:r>
        <w:rPr>
          <w:sz w:val="28"/>
          <w:szCs w:val="28"/>
        </w:rPr>
        <w:t>ідтримки малого та середнього підприємництва (коворкінг-центри), центру підтримки підприємництва на базі центру надання адміністративних послуг;</w:t>
      </w:r>
    </w:p>
    <w:p w:rsidR="00DD49D3" w:rsidRDefault="00DD49D3" w:rsidP="00DD49D3">
      <w:pPr>
        <w:ind w:firstLine="567"/>
        <w:jc w:val="both"/>
        <w:rPr>
          <w:color w:val="000000"/>
          <w:sz w:val="28"/>
          <w:szCs w:val="28"/>
        </w:rPr>
      </w:pPr>
      <w:r>
        <w:rPr>
          <w:color w:val="000000"/>
          <w:sz w:val="28"/>
          <w:szCs w:val="28"/>
        </w:rPr>
        <w:t>проведення інформаційних кампаній, локальних подій та форумі</w:t>
      </w:r>
      <w:proofErr w:type="gramStart"/>
      <w:r>
        <w:rPr>
          <w:color w:val="000000"/>
          <w:sz w:val="28"/>
          <w:szCs w:val="28"/>
        </w:rPr>
        <w:t>в</w:t>
      </w:r>
      <w:proofErr w:type="gramEnd"/>
      <w:r>
        <w:rPr>
          <w:color w:val="000000"/>
          <w:sz w:val="28"/>
          <w:szCs w:val="28"/>
        </w:rPr>
        <w:t xml:space="preserve"> для стимулювання розвитку цифрової економіки.</w:t>
      </w:r>
    </w:p>
    <w:p w:rsidR="00DD49D3" w:rsidRDefault="00DD49D3" w:rsidP="00DD49D3">
      <w:pPr>
        <w:ind w:firstLine="567"/>
        <w:jc w:val="both"/>
        <w:rPr>
          <w:sz w:val="28"/>
          <w:szCs w:val="28"/>
        </w:rPr>
      </w:pPr>
      <w:r>
        <w:rPr>
          <w:sz w:val="28"/>
          <w:szCs w:val="28"/>
        </w:rPr>
        <w:t xml:space="preserve">впровадження цифрових технологій </w:t>
      </w:r>
      <w:proofErr w:type="gramStart"/>
      <w:r>
        <w:rPr>
          <w:sz w:val="28"/>
          <w:szCs w:val="28"/>
        </w:rPr>
        <w:t>для</w:t>
      </w:r>
      <w:proofErr w:type="gramEnd"/>
      <w:r>
        <w:rPr>
          <w:sz w:val="28"/>
          <w:szCs w:val="28"/>
        </w:rPr>
        <w:t xml:space="preserve"> бізнесу, зокрема надання послуг бізнесу в онлайн-форматі.</w:t>
      </w:r>
    </w:p>
    <w:p w:rsidR="00DD49D3" w:rsidRDefault="00DD49D3" w:rsidP="00DD49D3">
      <w:pPr>
        <w:pStyle w:val="2"/>
        <w:spacing w:before="0" w:after="120"/>
        <w:ind w:firstLine="567"/>
        <w:jc w:val="center"/>
        <w:rPr>
          <w:rFonts w:ascii="Times New Roman" w:eastAsia="Times New Roman" w:hAnsi="Times New Roman" w:cs="Times New Roman"/>
          <w:b w:val="0"/>
          <w:color w:val="000000"/>
          <w:sz w:val="28"/>
          <w:szCs w:val="28"/>
        </w:rPr>
      </w:pPr>
      <w:r>
        <w:rPr>
          <w:rFonts w:ascii="Times New Roman" w:eastAsia="Times New Roman" w:hAnsi="Times New Roman" w:cs="Times New Roman"/>
          <w:color w:val="000000"/>
          <w:sz w:val="28"/>
          <w:szCs w:val="28"/>
        </w:rPr>
        <w:t>4. ОЧІКУВАНІ РЕЗУЛЬТАТИ У СФЕРІ ІНФОРМАТИЗАЦІЇ</w:t>
      </w:r>
    </w:p>
    <w:p w:rsidR="00DD49D3" w:rsidRDefault="00DD49D3" w:rsidP="00DD49D3">
      <w:pPr>
        <w:spacing w:after="120"/>
        <w:ind w:firstLine="567"/>
        <w:jc w:val="both"/>
        <w:rPr>
          <w:i/>
          <w:color w:val="000000"/>
          <w:sz w:val="28"/>
          <w:szCs w:val="28"/>
        </w:rPr>
      </w:pPr>
      <w:r>
        <w:rPr>
          <w:i/>
          <w:color w:val="000000"/>
          <w:sz w:val="28"/>
          <w:szCs w:val="28"/>
        </w:rPr>
        <w:t>Очікуваними результатами виконання Програми**:</w:t>
      </w:r>
    </w:p>
    <w:p w:rsidR="00DD49D3" w:rsidRDefault="00DD49D3" w:rsidP="00DD49D3">
      <w:pPr>
        <w:ind w:firstLine="567"/>
        <w:jc w:val="both"/>
        <w:rPr>
          <w:color w:val="000000"/>
          <w:sz w:val="28"/>
          <w:szCs w:val="28"/>
        </w:rPr>
      </w:pPr>
      <w:r>
        <w:rPr>
          <w:color w:val="000000"/>
          <w:sz w:val="28"/>
          <w:szCs w:val="28"/>
        </w:rPr>
        <w:t xml:space="preserve">забезпечення внутрішнього функціонування територіальної </w:t>
      </w:r>
      <w:proofErr w:type="gramStart"/>
      <w:r>
        <w:rPr>
          <w:color w:val="000000"/>
          <w:sz w:val="28"/>
          <w:szCs w:val="28"/>
        </w:rPr>
        <w:t>громади на</w:t>
      </w:r>
      <w:proofErr w:type="gramEnd"/>
      <w:r>
        <w:rPr>
          <w:color w:val="000000"/>
          <w:sz w:val="28"/>
          <w:szCs w:val="28"/>
        </w:rPr>
        <w:t xml:space="preserve"> основі цифровізації;</w:t>
      </w:r>
    </w:p>
    <w:p w:rsidR="00DD49D3" w:rsidRDefault="00DD49D3" w:rsidP="00DD49D3">
      <w:pPr>
        <w:ind w:firstLine="567"/>
        <w:jc w:val="both"/>
        <w:rPr>
          <w:color w:val="000000"/>
          <w:sz w:val="28"/>
          <w:szCs w:val="28"/>
        </w:rPr>
      </w:pPr>
      <w:r>
        <w:rPr>
          <w:color w:val="000000"/>
          <w:sz w:val="28"/>
          <w:szCs w:val="28"/>
        </w:rPr>
        <w:t xml:space="preserve">масштабування та забезпечення стабільної роботи системи електронного документообігу; </w:t>
      </w:r>
    </w:p>
    <w:p w:rsidR="00DD49D3" w:rsidRDefault="00DD49D3" w:rsidP="00DD49D3">
      <w:pPr>
        <w:ind w:firstLine="567"/>
        <w:jc w:val="both"/>
        <w:rPr>
          <w:color w:val="000000"/>
          <w:sz w:val="28"/>
          <w:szCs w:val="28"/>
        </w:rPr>
      </w:pPr>
      <w:r>
        <w:rPr>
          <w:color w:val="000000"/>
          <w:sz w:val="28"/>
          <w:szCs w:val="28"/>
        </w:rPr>
        <w:t>створення, модернізація та оновлення програмно-апаратних засобів інформаційно-комунікаційних систем;</w:t>
      </w:r>
    </w:p>
    <w:p w:rsidR="00DD49D3" w:rsidRDefault="00DD49D3" w:rsidP="00DD49D3">
      <w:pPr>
        <w:ind w:firstLine="567"/>
        <w:jc w:val="both"/>
        <w:rPr>
          <w:color w:val="000000"/>
          <w:sz w:val="28"/>
          <w:szCs w:val="28"/>
        </w:rPr>
      </w:pPr>
      <w:r>
        <w:rPr>
          <w:color w:val="000000"/>
          <w:sz w:val="28"/>
          <w:szCs w:val="28"/>
        </w:rPr>
        <w:t xml:space="preserve">забезпечення функціонування інструментів електронної демократії, реалізація проєктів інформатизації у сферах освіти, охорони здоровʼя, </w:t>
      </w:r>
      <w:proofErr w:type="gramStart"/>
      <w:r>
        <w:rPr>
          <w:color w:val="000000"/>
          <w:sz w:val="28"/>
          <w:szCs w:val="28"/>
        </w:rPr>
        <w:t>соц</w:t>
      </w:r>
      <w:proofErr w:type="gramEnd"/>
      <w:r>
        <w:rPr>
          <w:color w:val="000000"/>
          <w:sz w:val="28"/>
          <w:szCs w:val="28"/>
        </w:rPr>
        <w:t>іальної політики, культури, інформаційної політики тощо;</w:t>
      </w:r>
    </w:p>
    <w:p w:rsidR="00DD49D3" w:rsidRDefault="00DD49D3" w:rsidP="00DD49D3">
      <w:pPr>
        <w:ind w:firstLine="567"/>
        <w:jc w:val="both"/>
        <w:rPr>
          <w:color w:val="000000"/>
          <w:sz w:val="28"/>
          <w:szCs w:val="28"/>
        </w:rPr>
      </w:pPr>
      <w:r>
        <w:rPr>
          <w:color w:val="000000"/>
          <w:sz w:val="28"/>
          <w:szCs w:val="28"/>
        </w:rPr>
        <w:t xml:space="preserve">забезпечення отримання послуг у громаді через цифрові канали з дотриманням високого </w:t>
      </w:r>
      <w:proofErr w:type="gramStart"/>
      <w:r>
        <w:rPr>
          <w:color w:val="000000"/>
          <w:sz w:val="28"/>
          <w:szCs w:val="28"/>
        </w:rPr>
        <w:t>р</w:t>
      </w:r>
      <w:proofErr w:type="gramEnd"/>
      <w:r>
        <w:rPr>
          <w:color w:val="000000"/>
          <w:sz w:val="28"/>
          <w:szCs w:val="28"/>
        </w:rPr>
        <w:t>івня зручності, простоти, безпечності тощо;</w:t>
      </w:r>
    </w:p>
    <w:p w:rsidR="00DD49D3" w:rsidRDefault="00DD49D3" w:rsidP="00DD49D3">
      <w:pPr>
        <w:ind w:firstLine="567"/>
        <w:jc w:val="both"/>
        <w:rPr>
          <w:color w:val="000000"/>
          <w:sz w:val="28"/>
          <w:szCs w:val="28"/>
        </w:rPr>
      </w:pPr>
      <w:r>
        <w:rPr>
          <w:color w:val="000000"/>
          <w:sz w:val="28"/>
          <w:szCs w:val="28"/>
        </w:rPr>
        <w:t>наявність та функціонування інфраструктури для населення з метою поширення цифровізації;</w:t>
      </w:r>
    </w:p>
    <w:p w:rsidR="00DD49D3" w:rsidRDefault="00DD49D3" w:rsidP="00DD49D3">
      <w:pPr>
        <w:ind w:firstLine="567"/>
        <w:jc w:val="both"/>
        <w:rPr>
          <w:color w:val="000000"/>
          <w:sz w:val="28"/>
          <w:szCs w:val="28"/>
        </w:rPr>
      </w:pPr>
      <w:proofErr w:type="gramStart"/>
      <w:r>
        <w:rPr>
          <w:color w:val="000000"/>
          <w:sz w:val="28"/>
          <w:szCs w:val="28"/>
        </w:rPr>
        <w:t>п</w:t>
      </w:r>
      <w:proofErr w:type="gramEnd"/>
      <w:r>
        <w:rPr>
          <w:color w:val="000000"/>
          <w:sz w:val="28"/>
          <w:szCs w:val="28"/>
        </w:rPr>
        <w:t xml:space="preserve">ідтримка мешканців громади у галузі цифровізації; </w:t>
      </w:r>
    </w:p>
    <w:p w:rsidR="00DD49D3" w:rsidRDefault="00DD49D3" w:rsidP="00DD49D3">
      <w:pPr>
        <w:ind w:firstLine="567"/>
        <w:jc w:val="both"/>
        <w:rPr>
          <w:color w:val="000000"/>
          <w:sz w:val="28"/>
          <w:szCs w:val="28"/>
        </w:rPr>
      </w:pPr>
      <w:proofErr w:type="gramStart"/>
      <w:r>
        <w:rPr>
          <w:color w:val="000000"/>
          <w:sz w:val="28"/>
          <w:szCs w:val="28"/>
        </w:rPr>
        <w:lastRenderedPageBreak/>
        <w:t>п</w:t>
      </w:r>
      <w:proofErr w:type="gramEnd"/>
      <w:r>
        <w:rPr>
          <w:color w:val="000000"/>
          <w:sz w:val="28"/>
          <w:szCs w:val="28"/>
        </w:rPr>
        <w:t>ідвищення рівня цифрової грамотності;</w:t>
      </w:r>
    </w:p>
    <w:p w:rsidR="00DD49D3" w:rsidRDefault="00DD49D3" w:rsidP="00DD49D3">
      <w:pPr>
        <w:ind w:firstLine="567"/>
        <w:jc w:val="both"/>
        <w:rPr>
          <w:color w:val="000000"/>
          <w:sz w:val="28"/>
          <w:szCs w:val="28"/>
        </w:rPr>
      </w:pPr>
      <w:r>
        <w:rPr>
          <w:sz w:val="28"/>
          <w:szCs w:val="28"/>
        </w:rPr>
        <w:t>спроможність територіальної громади забезпечувати розвиток галузі інформаційних технологій</w:t>
      </w:r>
      <w:r>
        <w:rPr>
          <w:color w:val="000000"/>
          <w:sz w:val="28"/>
          <w:szCs w:val="28"/>
        </w:rPr>
        <w:t>;</w:t>
      </w:r>
    </w:p>
    <w:p w:rsidR="00DD49D3" w:rsidRDefault="00DD49D3" w:rsidP="00DD49D3">
      <w:pPr>
        <w:ind w:firstLine="567"/>
        <w:jc w:val="both"/>
        <w:rPr>
          <w:color w:val="000000"/>
          <w:sz w:val="28"/>
          <w:szCs w:val="28"/>
        </w:rPr>
      </w:pPr>
      <w:r>
        <w:rPr>
          <w:color w:val="000000"/>
          <w:sz w:val="28"/>
          <w:szCs w:val="28"/>
        </w:rPr>
        <w:t>покращення індексу цифрової трансформації громади.</w:t>
      </w:r>
    </w:p>
    <w:p w:rsidR="00DD49D3" w:rsidRDefault="00DD49D3" w:rsidP="00DD49D3">
      <w:pPr>
        <w:pBdr>
          <w:top w:val="nil"/>
          <w:left w:val="nil"/>
          <w:bottom w:val="nil"/>
          <w:right w:val="nil"/>
          <w:between w:val="nil"/>
        </w:pBdr>
        <w:tabs>
          <w:tab w:val="left" w:pos="1134"/>
        </w:tabs>
        <w:spacing w:after="240"/>
        <w:ind w:firstLine="567"/>
        <w:jc w:val="center"/>
        <w:rPr>
          <w:b/>
          <w:color w:val="000000"/>
          <w:sz w:val="28"/>
          <w:szCs w:val="28"/>
        </w:rPr>
      </w:pPr>
      <w:r>
        <w:rPr>
          <w:b/>
          <w:color w:val="000000"/>
          <w:sz w:val="28"/>
          <w:szCs w:val="28"/>
        </w:rPr>
        <w:t>5. СИСТЕМА МОНІТОРИНГУ ТА ОЦІНКИ РЕЗУЛЬТАТИВНОСТІ ВИКОНАННЯ ПРОГРАМИ</w:t>
      </w:r>
    </w:p>
    <w:p w:rsidR="00DD49D3" w:rsidRDefault="00DD49D3" w:rsidP="00DD49D3">
      <w:pPr>
        <w:ind w:firstLine="567"/>
        <w:jc w:val="both"/>
        <w:rPr>
          <w:color w:val="000000"/>
          <w:sz w:val="28"/>
          <w:szCs w:val="28"/>
        </w:rPr>
      </w:pPr>
      <w:r>
        <w:rPr>
          <w:color w:val="000000"/>
          <w:sz w:val="28"/>
          <w:szCs w:val="28"/>
        </w:rPr>
        <w:t>Моніторинг і оцінка результативності виконання Програми здійснюється за напрямами:</w:t>
      </w:r>
    </w:p>
    <w:p w:rsidR="00DD49D3" w:rsidRDefault="00DD49D3" w:rsidP="00DD49D3">
      <w:pPr>
        <w:ind w:firstLine="567"/>
        <w:jc w:val="both"/>
        <w:rPr>
          <w:color w:val="000000"/>
          <w:sz w:val="28"/>
          <w:szCs w:val="28"/>
        </w:rPr>
      </w:pPr>
      <w:r>
        <w:rPr>
          <w:color w:val="000000"/>
          <w:sz w:val="28"/>
          <w:szCs w:val="28"/>
        </w:rPr>
        <w:t>результативність реалізації завдань і заходів Програми;</w:t>
      </w:r>
    </w:p>
    <w:p w:rsidR="00DD49D3" w:rsidRDefault="00DD49D3" w:rsidP="00DD49D3">
      <w:pPr>
        <w:ind w:firstLine="567"/>
        <w:jc w:val="both"/>
        <w:rPr>
          <w:color w:val="000000"/>
          <w:sz w:val="28"/>
          <w:szCs w:val="28"/>
        </w:rPr>
      </w:pPr>
      <w:r>
        <w:rPr>
          <w:color w:val="000000"/>
          <w:sz w:val="28"/>
          <w:szCs w:val="28"/>
        </w:rPr>
        <w:t>стан впровадження проектів інформатизації громади;</w:t>
      </w:r>
    </w:p>
    <w:p w:rsidR="00DD49D3" w:rsidRDefault="00DD49D3" w:rsidP="00DD49D3">
      <w:pPr>
        <w:ind w:firstLine="567"/>
        <w:jc w:val="both"/>
        <w:rPr>
          <w:color w:val="000000"/>
          <w:sz w:val="28"/>
          <w:szCs w:val="28"/>
        </w:rPr>
      </w:pPr>
      <w:r>
        <w:rPr>
          <w:color w:val="000000"/>
          <w:sz w:val="28"/>
          <w:szCs w:val="28"/>
        </w:rPr>
        <w:t>заплановані та фактичні обсяги і джерела фінансування Програми;</w:t>
      </w:r>
    </w:p>
    <w:p w:rsidR="00DD49D3" w:rsidRDefault="00DD49D3" w:rsidP="00DD49D3">
      <w:pPr>
        <w:ind w:firstLine="567"/>
        <w:jc w:val="both"/>
        <w:rPr>
          <w:color w:val="000000"/>
          <w:sz w:val="28"/>
          <w:szCs w:val="28"/>
        </w:rPr>
      </w:pPr>
      <w:r>
        <w:rPr>
          <w:color w:val="000000"/>
          <w:sz w:val="28"/>
          <w:szCs w:val="28"/>
        </w:rPr>
        <w:t>досягнення індикаторів цифрової трансформації громади  згідно з додатком 2.</w:t>
      </w:r>
    </w:p>
    <w:p w:rsidR="00DD49D3" w:rsidRDefault="00DD49D3" w:rsidP="00DD49D3">
      <w:pPr>
        <w:spacing w:after="120"/>
        <w:jc w:val="both"/>
        <w:rPr>
          <w:color w:val="C00000"/>
          <w:sz w:val="28"/>
          <w:szCs w:val="28"/>
          <w:lang w:val="uk-UA"/>
        </w:rPr>
      </w:pPr>
    </w:p>
    <w:p w:rsidR="00DD49D3" w:rsidRDefault="00DD49D3" w:rsidP="00DD49D3">
      <w:pPr>
        <w:spacing w:after="120"/>
        <w:jc w:val="both"/>
        <w:rPr>
          <w:color w:val="C00000"/>
          <w:sz w:val="28"/>
          <w:szCs w:val="28"/>
          <w:lang w:val="uk-UA"/>
        </w:rPr>
      </w:pPr>
    </w:p>
    <w:p w:rsidR="00DD49D3" w:rsidRDefault="00DD49D3" w:rsidP="00DD49D3">
      <w:pPr>
        <w:spacing w:after="120"/>
        <w:jc w:val="both"/>
        <w:rPr>
          <w:color w:val="C00000"/>
          <w:sz w:val="28"/>
          <w:szCs w:val="28"/>
          <w:lang w:val="uk-UA"/>
        </w:rPr>
        <w:sectPr w:rsidR="00DD49D3" w:rsidSect="00DD49D3">
          <w:headerReference w:type="default" r:id="rId25"/>
          <w:pgSz w:w="12240" w:h="15840"/>
          <w:pgMar w:top="284" w:right="567" w:bottom="851" w:left="1701" w:header="709" w:footer="709" w:gutter="0"/>
          <w:pgNumType w:start="1"/>
          <w:cols w:space="720"/>
          <w:titlePg/>
        </w:sectPr>
      </w:pPr>
    </w:p>
    <w:p w:rsidR="00DD49D3" w:rsidRPr="00DD49D3" w:rsidRDefault="00DD49D3" w:rsidP="00DD49D3">
      <w:pPr>
        <w:spacing w:after="120"/>
        <w:jc w:val="both"/>
        <w:rPr>
          <w:color w:val="C00000"/>
          <w:sz w:val="28"/>
          <w:szCs w:val="28"/>
          <w:lang w:val="uk-UA"/>
        </w:rPr>
        <w:sectPr w:rsidR="00DD49D3" w:rsidRPr="00DD49D3" w:rsidSect="00DD49D3">
          <w:pgSz w:w="15840" w:h="12240" w:orient="landscape"/>
          <w:pgMar w:top="1701" w:right="284" w:bottom="567" w:left="851" w:header="709" w:footer="709" w:gutter="0"/>
          <w:pgNumType w:start="1"/>
          <w:cols w:space="720"/>
          <w:titlePg/>
        </w:sectPr>
      </w:pPr>
    </w:p>
    <w:p w:rsidR="00DD49D3" w:rsidRDefault="00DD49D3" w:rsidP="00DD49D3">
      <w:pPr>
        <w:jc w:val="center"/>
        <w:rPr>
          <w:b/>
          <w:color w:val="000000"/>
          <w:sz w:val="28"/>
          <w:szCs w:val="28"/>
        </w:rPr>
      </w:pPr>
      <w:r>
        <w:rPr>
          <w:b/>
          <w:color w:val="000000"/>
          <w:sz w:val="28"/>
          <w:szCs w:val="28"/>
        </w:rPr>
        <w:lastRenderedPageBreak/>
        <w:t xml:space="preserve">ДОДАТОК 1. ПЕРЕЛІК ЗАВДАНЬ, ПРОЕКТІВ, РОБІТ </w:t>
      </w:r>
      <w:proofErr w:type="gramStart"/>
      <w:r>
        <w:rPr>
          <w:b/>
          <w:color w:val="000000"/>
          <w:sz w:val="28"/>
          <w:szCs w:val="28"/>
        </w:rPr>
        <w:t>З</w:t>
      </w:r>
      <w:proofErr w:type="gramEnd"/>
      <w:r>
        <w:rPr>
          <w:b/>
          <w:color w:val="000000"/>
          <w:sz w:val="28"/>
          <w:szCs w:val="28"/>
        </w:rPr>
        <w:t xml:space="preserve"> ІНФОРМАТИЗАЦІЇ НА ТРИ РОКИ</w:t>
      </w:r>
    </w:p>
    <w:p w:rsidR="00DD49D3" w:rsidRDefault="00DD49D3" w:rsidP="00DD49D3">
      <w:pPr>
        <w:jc w:val="center"/>
        <w:rPr>
          <w:b/>
          <w:color w:val="000000"/>
          <w:sz w:val="28"/>
          <w:szCs w:val="28"/>
        </w:rPr>
      </w:pPr>
    </w:p>
    <w:tbl>
      <w:tblPr>
        <w:tblW w:w="14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16"/>
        <w:gridCol w:w="2882"/>
        <w:gridCol w:w="1843"/>
        <w:gridCol w:w="1015"/>
        <w:gridCol w:w="1640"/>
        <w:gridCol w:w="835"/>
        <w:gridCol w:w="835"/>
        <w:gridCol w:w="920"/>
        <w:gridCol w:w="838"/>
        <w:gridCol w:w="1883"/>
      </w:tblGrid>
      <w:tr w:rsidR="00DD49D3" w:rsidTr="00DD49D3">
        <w:tc>
          <w:tcPr>
            <w:tcW w:w="2216" w:type="dxa"/>
            <w:vMerge w:val="restart"/>
            <w:vAlign w:val="center"/>
          </w:tcPr>
          <w:p w:rsidR="00DD49D3" w:rsidRDefault="00DD49D3" w:rsidP="00DD49D3">
            <w:pPr>
              <w:spacing w:before="48" w:after="48"/>
              <w:jc w:val="center"/>
              <w:rPr>
                <w:i/>
                <w:color w:val="000000"/>
              </w:rPr>
            </w:pPr>
            <w:r>
              <w:rPr>
                <w:i/>
                <w:color w:val="000000"/>
              </w:rPr>
              <w:t>Назва завдання</w:t>
            </w:r>
          </w:p>
        </w:tc>
        <w:tc>
          <w:tcPr>
            <w:tcW w:w="2882" w:type="dxa"/>
            <w:vMerge w:val="restart"/>
            <w:vAlign w:val="center"/>
          </w:tcPr>
          <w:p w:rsidR="00DD49D3" w:rsidRDefault="00DD49D3" w:rsidP="00DD49D3">
            <w:pPr>
              <w:spacing w:before="48" w:after="48"/>
              <w:jc w:val="center"/>
              <w:rPr>
                <w:i/>
                <w:color w:val="000000"/>
              </w:rPr>
            </w:pPr>
            <w:r>
              <w:rPr>
                <w:i/>
                <w:color w:val="000000"/>
              </w:rPr>
              <w:t>Назва проекту, роботи з інформатизації</w:t>
            </w:r>
          </w:p>
        </w:tc>
        <w:tc>
          <w:tcPr>
            <w:tcW w:w="1843" w:type="dxa"/>
            <w:vMerge w:val="restart"/>
            <w:vAlign w:val="center"/>
          </w:tcPr>
          <w:p w:rsidR="00DD49D3" w:rsidRDefault="00DD49D3" w:rsidP="00DD49D3">
            <w:pPr>
              <w:spacing w:before="48" w:after="48"/>
              <w:jc w:val="center"/>
              <w:rPr>
                <w:i/>
                <w:color w:val="000000"/>
              </w:rPr>
            </w:pPr>
            <w:r>
              <w:rPr>
                <w:i/>
                <w:color w:val="000000"/>
              </w:rPr>
              <w:t>Відповідальні за виконання</w:t>
            </w:r>
          </w:p>
        </w:tc>
        <w:tc>
          <w:tcPr>
            <w:tcW w:w="1015" w:type="dxa"/>
            <w:vMerge w:val="restart"/>
            <w:vAlign w:val="center"/>
          </w:tcPr>
          <w:p w:rsidR="00DD49D3" w:rsidRDefault="00DD49D3" w:rsidP="00DD49D3">
            <w:pPr>
              <w:spacing w:before="48" w:after="48"/>
              <w:jc w:val="center"/>
              <w:rPr>
                <w:i/>
                <w:color w:val="000000"/>
              </w:rPr>
            </w:pPr>
            <w:r>
              <w:rPr>
                <w:i/>
                <w:color w:val="000000"/>
              </w:rPr>
              <w:t>Строки виконання</w:t>
            </w:r>
          </w:p>
        </w:tc>
        <w:tc>
          <w:tcPr>
            <w:tcW w:w="5068" w:type="dxa"/>
            <w:gridSpan w:val="5"/>
          </w:tcPr>
          <w:p w:rsidR="00DD49D3" w:rsidRDefault="00DD49D3" w:rsidP="00DD49D3">
            <w:pPr>
              <w:spacing w:before="48" w:after="48"/>
              <w:rPr>
                <w:i/>
                <w:color w:val="000000"/>
              </w:rPr>
            </w:pPr>
            <w:r>
              <w:rPr>
                <w:i/>
                <w:color w:val="000000"/>
              </w:rPr>
              <w:t>Обсяги фінансування з місцевого за роками виконання, тис</w:t>
            </w:r>
            <w:proofErr w:type="gramStart"/>
            <w:r>
              <w:rPr>
                <w:i/>
                <w:color w:val="000000"/>
              </w:rPr>
              <w:t>.г</w:t>
            </w:r>
            <w:proofErr w:type="gramEnd"/>
            <w:r>
              <w:rPr>
                <w:i/>
                <w:color w:val="000000"/>
              </w:rPr>
              <w:t>рн</w:t>
            </w:r>
          </w:p>
        </w:tc>
        <w:tc>
          <w:tcPr>
            <w:tcW w:w="1883" w:type="dxa"/>
            <w:vMerge w:val="restart"/>
          </w:tcPr>
          <w:p w:rsidR="00DD49D3" w:rsidRDefault="00DD49D3" w:rsidP="00DD49D3">
            <w:pPr>
              <w:spacing w:before="48" w:after="48"/>
              <w:rPr>
                <w:i/>
                <w:color w:val="000000"/>
              </w:rPr>
            </w:pPr>
            <w:r>
              <w:rPr>
                <w:i/>
                <w:color w:val="000000"/>
              </w:rPr>
              <w:t>Очікуваний результат виконання заходу</w:t>
            </w:r>
          </w:p>
        </w:tc>
      </w:tr>
      <w:tr w:rsidR="00DD49D3" w:rsidTr="00DD49D3">
        <w:tc>
          <w:tcPr>
            <w:tcW w:w="2216" w:type="dxa"/>
            <w:vMerge/>
            <w:vAlign w:val="center"/>
          </w:tcPr>
          <w:p w:rsidR="00DD49D3" w:rsidRDefault="00DD49D3" w:rsidP="00DD49D3">
            <w:pPr>
              <w:widowControl w:val="0"/>
              <w:pBdr>
                <w:top w:val="nil"/>
                <w:left w:val="nil"/>
                <w:bottom w:val="nil"/>
                <w:right w:val="nil"/>
                <w:between w:val="nil"/>
              </w:pBdr>
              <w:spacing w:line="276" w:lineRule="auto"/>
              <w:rPr>
                <w:i/>
                <w:color w:val="000000"/>
              </w:rPr>
            </w:pPr>
          </w:p>
        </w:tc>
        <w:tc>
          <w:tcPr>
            <w:tcW w:w="2882" w:type="dxa"/>
            <w:vMerge/>
            <w:vAlign w:val="center"/>
          </w:tcPr>
          <w:p w:rsidR="00DD49D3" w:rsidRDefault="00DD49D3" w:rsidP="00DD49D3">
            <w:pPr>
              <w:widowControl w:val="0"/>
              <w:pBdr>
                <w:top w:val="nil"/>
                <w:left w:val="nil"/>
                <w:bottom w:val="nil"/>
                <w:right w:val="nil"/>
                <w:between w:val="nil"/>
              </w:pBdr>
              <w:spacing w:line="276" w:lineRule="auto"/>
              <w:rPr>
                <w:i/>
                <w:color w:val="000000"/>
              </w:rPr>
            </w:pPr>
          </w:p>
        </w:tc>
        <w:tc>
          <w:tcPr>
            <w:tcW w:w="1843" w:type="dxa"/>
            <w:vMerge/>
            <w:vAlign w:val="center"/>
          </w:tcPr>
          <w:p w:rsidR="00DD49D3" w:rsidRDefault="00DD49D3" w:rsidP="00DD49D3">
            <w:pPr>
              <w:widowControl w:val="0"/>
              <w:pBdr>
                <w:top w:val="nil"/>
                <w:left w:val="nil"/>
                <w:bottom w:val="nil"/>
                <w:right w:val="nil"/>
                <w:between w:val="nil"/>
              </w:pBdr>
              <w:spacing w:line="276" w:lineRule="auto"/>
              <w:rPr>
                <w:i/>
                <w:color w:val="000000"/>
              </w:rPr>
            </w:pPr>
          </w:p>
        </w:tc>
        <w:tc>
          <w:tcPr>
            <w:tcW w:w="1015" w:type="dxa"/>
            <w:vMerge/>
            <w:vAlign w:val="center"/>
          </w:tcPr>
          <w:p w:rsidR="00DD49D3" w:rsidRDefault="00DD49D3" w:rsidP="00DD49D3">
            <w:pPr>
              <w:widowControl w:val="0"/>
              <w:pBdr>
                <w:top w:val="nil"/>
                <w:left w:val="nil"/>
                <w:bottom w:val="nil"/>
                <w:right w:val="nil"/>
                <w:between w:val="nil"/>
              </w:pBdr>
              <w:spacing w:line="276" w:lineRule="auto"/>
              <w:rPr>
                <w:i/>
                <w:color w:val="000000"/>
              </w:rPr>
            </w:pPr>
          </w:p>
        </w:tc>
        <w:tc>
          <w:tcPr>
            <w:tcW w:w="1640" w:type="dxa"/>
          </w:tcPr>
          <w:p w:rsidR="00DD49D3" w:rsidRDefault="00DD49D3" w:rsidP="00DD49D3">
            <w:pPr>
              <w:spacing w:before="48" w:after="48"/>
              <w:rPr>
                <w:i/>
                <w:color w:val="000000"/>
              </w:rPr>
            </w:pPr>
            <w:r>
              <w:rPr>
                <w:i/>
                <w:color w:val="000000"/>
              </w:rPr>
              <w:t>Джерела фінансування</w:t>
            </w:r>
          </w:p>
        </w:tc>
        <w:tc>
          <w:tcPr>
            <w:tcW w:w="835" w:type="dxa"/>
            <w:vAlign w:val="center"/>
          </w:tcPr>
          <w:p w:rsidR="00DD49D3" w:rsidRDefault="00DD49D3" w:rsidP="00DD49D3">
            <w:pPr>
              <w:spacing w:before="48" w:after="48"/>
              <w:jc w:val="center"/>
              <w:rPr>
                <w:i/>
              </w:rPr>
            </w:pPr>
            <w:r>
              <w:rPr>
                <w:i/>
              </w:rPr>
              <w:t>2023</w:t>
            </w:r>
          </w:p>
        </w:tc>
        <w:tc>
          <w:tcPr>
            <w:tcW w:w="835" w:type="dxa"/>
            <w:vAlign w:val="center"/>
          </w:tcPr>
          <w:p w:rsidR="00DD49D3" w:rsidRDefault="00DD49D3" w:rsidP="00DD49D3">
            <w:pPr>
              <w:spacing w:before="48" w:after="48"/>
              <w:jc w:val="center"/>
              <w:rPr>
                <w:i/>
              </w:rPr>
            </w:pPr>
            <w:r>
              <w:rPr>
                <w:i/>
              </w:rPr>
              <w:t>2024</w:t>
            </w:r>
          </w:p>
        </w:tc>
        <w:tc>
          <w:tcPr>
            <w:tcW w:w="920" w:type="dxa"/>
            <w:vAlign w:val="center"/>
          </w:tcPr>
          <w:p w:rsidR="00DD49D3" w:rsidRDefault="00DD49D3" w:rsidP="00DD49D3">
            <w:pPr>
              <w:spacing w:before="48" w:after="48"/>
              <w:jc w:val="center"/>
              <w:rPr>
                <w:i/>
              </w:rPr>
            </w:pPr>
            <w:r>
              <w:rPr>
                <w:i/>
              </w:rPr>
              <w:t>2025</w:t>
            </w:r>
          </w:p>
        </w:tc>
        <w:tc>
          <w:tcPr>
            <w:tcW w:w="838" w:type="dxa"/>
            <w:vAlign w:val="center"/>
          </w:tcPr>
          <w:p w:rsidR="00DD49D3" w:rsidRDefault="00DD49D3" w:rsidP="00DD49D3">
            <w:pPr>
              <w:spacing w:before="48" w:after="48"/>
              <w:jc w:val="center"/>
              <w:rPr>
                <w:i/>
                <w:color w:val="000000"/>
              </w:rPr>
            </w:pPr>
            <w:r>
              <w:rPr>
                <w:i/>
                <w:color w:val="000000"/>
              </w:rPr>
              <w:t>Усього</w:t>
            </w:r>
          </w:p>
        </w:tc>
        <w:tc>
          <w:tcPr>
            <w:tcW w:w="1883" w:type="dxa"/>
            <w:vMerge/>
          </w:tcPr>
          <w:p w:rsidR="00DD49D3" w:rsidRDefault="00DD49D3" w:rsidP="00DD49D3">
            <w:pPr>
              <w:widowControl w:val="0"/>
              <w:pBdr>
                <w:top w:val="nil"/>
                <w:left w:val="nil"/>
                <w:bottom w:val="nil"/>
                <w:right w:val="nil"/>
                <w:between w:val="nil"/>
              </w:pBdr>
              <w:spacing w:line="276" w:lineRule="auto"/>
              <w:rPr>
                <w:i/>
                <w:color w:val="000000"/>
              </w:rPr>
            </w:pPr>
          </w:p>
        </w:tc>
      </w:tr>
      <w:tr w:rsidR="00DD49D3" w:rsidTr="00DD49D3">
        <w:tc>
          <w:tcPr>
            <w:tcW w:w="14907" w:type="dxa"/>
            <w:gridSpan w:val="10"/>
          </w:tcPr>
          <w:p w:rsidR="00DD49D3" w:rsidRDefault="00DD49D3" w:rsidP="00DD49D3">
            <w:pPr>
              <w:spacing w:before="48" w:after="48"/>
              <w:rPr>
                <w:color w:val="000000"/>
              </w:rPr>
            </w:pPr>
            <w:proofErr w:type="gramStart"/>
            <w:r>
              <w:rPr>
                <w:color w:val="000000"/>
              </w:rPr>
              <w:t>Пр</w:t>
            </w:r>
            <w:proofErr w:type="gramEnd"/>
            <w:r>
              <w:rPr>
                <w:color w:val="000000"/>
              </w:rPr>
              <w:t xml:space="preserve">іоритетний напрям № 1. Цифрова трансформація органу </w:t>
            </w:r>
            <w:proofErr w:type="gramStart"/>
            <w:r>
              <w:rPr>
                <w:color w:val="000000"/>
              </w:rPr>
              <w:t>м</w:t>
            </w:r>
            <w:proofErr w:type="gramEnd"/>
            <w:r>
              <w:rPr>
                <w:color w:val="000000"/>
              </w:rPr>
              <w:t>ісцевого самоврядування</w:t>
            </w:r>
          </w:p>
        </w:tc>
      </w:tr>
      <w:tr w:rsidR="00DD49D3" w:rsidTr="00DD49D3">
        <w:tc>
          <w:tcPr>
            <w:tcW w:w="2216" w:type="dxa"/>
            <w:vMerge w:val="restart"/>
          </w:tcPr>
          <w:p w:rsidR="00DD49D3" w:rsidRDefault="00DD49D3" w:rsidP="00DD49D3">
            <w:pPr>
              <w:spacing w:before="48" w:after="48"/>
              <w:rPr>
                <w:color w:val="000000"/>
              </w:rPr>
            </w:pPr>
            <w:r>
              <w:rPr>
                <w:color w:val="000000"/>
              </w:rPr>
              <w:t>1.1. Забезпечення функціонування електронної системи документообігу в територіальній громаді, комунальних установах</w:t>
            </w:r>
          </w:p>
        </w:tc>
        <w:tc>
          <w:tcPr>
            <w:tcW w:w="2882" w:type="dxa"/>
            <w:vMerge w:val="restart"/>
          </w:tcPr>
          <w:p w:rsidR="00DD49D3" w:rsidRDefault="00DD49D3" w:rsidP="00DD49D3">
            <w:pPr>
              <w:spacing w:before="48" w:after="48"/>
            </w:pPr>
            <w:r>
              <w:rPr>
                <w:color w:val="000000"/>
              </w:rPr>
              <w:t xml:space="preserve">1.1.1. </w:t>
            </w:r>
            <w:proofErr w:type="gramStart"/>
            <w:r>
              <w:rPr>
                <w:color w:val="000000"/>
              </w:rPr>
              <w:t xml:space="preserve">Придбання </w:t>
            </w:r>
            <w:r>
              <w:t xml:space="preserve"> ліцензій на право використання  програмного продукту електронного документообігу, навчання користувачів роботі в системі електронного документообігу, налаштування модулю «Обмін даними» для взаємодії з СЕВ ОВВ,</w:t>
            </w:r>
            <w:proofErr w:type="gramEnd"/>
          </w:p>
          <w:p w:rsidR="00DD49D3" w:rsidRDefault="00DD49D3" w:rsidP="00DD49D3">
            <w:pPr>
              <w:spacing w:before="48" w:after="48"/>
            </w:pPr>
            <w:r>
              <w:t xml:space="preserve">налаштування </w:t>
            </w:r>
            <w:proofErr w:type="gramStart"/>
            <w:r>
              <w:t>п</w:t>
            </w:r>
            <w:proofErr w:type="gramEnd"/>
            <w:r>
              <w:t>ідсистеми «Обмін даними» для обміну документами між паспортами, налагодження паспортів та довідників СЕД для територіальної громади.</w:t>
            </w:r>
          </w:p>
        </w:tc>
        <w:tc>
          <w:tcPr>
            <w:tcW w:w="1843" w:type="dxa"/>
            <w:vMerge w:val="restart"/>
          </w:tcPr>
          <w:p w:rsidR="00DD49D3" w:rsidRDefault="00DD49D3" w:rsidP="00DD49D3">
            <w:pPr>
              <w:spacing w:before="48" w:after="48"/>
            </w:pPr>
            <w:r w:rsidRPr="009B5A75">
              <w:rPr>
                <w:bCs/>
              </w:rPr>
              <w:t>Кам’янська</w:t>
            </w:r>
            <w:r w:rsidRPr="009B5A75">
              <w:t xml:space="preserve"> сільська рада, </w:t>
            </w:r>
            <w:sdt>
              <w:sdtPr>
                <w:tag w:val="goog_rdk_9"/>
                <w:id w:val="-108973020"/>
                <w:showingPlcHdr/>
              </w:sdtPr>
              <w:sdtContent>
                <w:r w:rsidRPr="009B5A75">
                  <w:t xml:space="preserve">     </w:t>
                </w:r>
              </w:sdtContent>
            </w:sdt>
            <w:r>
              <w:t xml:space="preserve">управління цифрового розвитку, цифрових трансформацій і цифровізації Закарпатської обласної державної адміністрації та комунальне </w:t>
            </w:r>
            <w:proofErr w:type="gramStart"/>
            <w:r>
              <w:t>п</w:t>
            </w:r>
            <w:proofErr w:type="gramEnd"/>
            <w:r>
              <w:t>ідприємство “Інформаційно-аналітичний центр” Закарпатської обласної ради</w:t>
            </w:r>
          </w:p>
        </w:tc>
        <w:tc>
          <w:tcPr>
            <w:tcW w:w="1015" w:type="dxa"/>
            <w:vMerge w:val="restart"/>
          </w:tcPr>
          <w:p w:rsidR="00DD49D3" w:rsidRDefault="00DD49D3" w:rsidP="00DD49D3">
            <w:pPr>
              <w:spacing w:before="48" w:after="48"/>
              <w:rPr>
                <w:color w:val="000000"/>
              </w:rPr>
            </w:pPr>
            <w:r>
              <w:rPr>
                <w:color w:val="000000"/>
              </w:rPr>
              <w:t>2023-2025</w:t>
            </w:r>
          </w:p>
        </w:tc>
        <w:tc>
          <w:tcPr>
            <w:tcW w:w="1640" w:type="dxa"/>
          </w:tcPr>
          <w:p w:rsidR="00DD49D3" w:rsidRDefault="00DD49D3" w:rsidP="00DD49D3">
            <w:pPr>
              <w:spacing w:before="48" w:after="48"/>
              <w:rPr>
                <w:i/>
                <w:color w:val="000000"/>
              </w:rPr>
            </w:pPr>
            <w:r>
              <w:rPr>
                <w:i/>
                <w:color w:val="000000"/>
              </w:rPr>
              <w:t>Загальний обсяг, у т.ч.</w:t>
            </w:r>
          </w:p>
        </w:tc>
        <w:tc>
          <w:tcPr>
            <w:tcW w:w="835"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tc>
        <w:tc>
          <w:tcPr>
            <w:tcW w:w="920" w:type="dxa"/>
          </w:tcPr>
          <w:p w:rsidR="00DD49D3" w:rsidRDefault="00DD49D3" w:rsidP="00DD49D3">
            <w:pPr>
              <w:spacing w:before="48" w:after="48"/>
              <w:rPr>
                <w:color w:val="000000"/>
              </w:rPr>
            </w:pPr>
          </w:p>
        </w:tc>
        <w:tc>
          <w:tcPr>
            <w:tcW w:w="838" w:type="dxa"/>
          </w:tcPr>
          <w:p w:rsidR="00DD49D3" w:rsidRDefault="00DD49D3" w:rsidP="00DD49D3">
            <w:pPr>
              <w:spacing w:before="48" w:after="48"/>
              <w:rPr>
                <w:color w:val="000000"/>
              </w:rPr>
            </w:pPr>
          </w:p>
        </w:tc>
        <w:tc>
          <w:tcPr>
            <w:tcW w:w="1883" w:type="dxa"/>
            <w:vMerge w:val="restart"/>
          </w:tcPr>
          <w:p w:rsidR="00DD49D3" w:rsidRDefault="00DD49D3" w:rsidP="00DD49D3">
            <w:pPr>
              <w:spacing w:before="48" w:after="48"/>
              <w:rPr>
                <w:color w:val="000000"/>
              </w:rPr>
            </w:pPr>
            <w:r>
              <w:rPr>
                <w:color w:val="000000"/>
              </w:rPr>
              <w:t>Перехід документообігу територіальної громади в елек</w:t>
            </w:r>
            <w:r>
              <w:t>т</w:t>
            </w:r>
            <w:r>
              <w:rPr>
                <w:color w:val="000000"/>
              </w:rPr>
              <w:t>ронний формат</w:t>
            </w:r>
          </w:p>
        </w:tc>
      </w:tr>
      <w:tr w:rsidR="00DD49D3" w:rsidTr="00DD49D3">
        <w:tc>
          <w:tcPr>
            <w:tcW w:w="2216" w:type="dxa"/>
            <w:vMerge/>
          </w:tcPr>
          <w:p w:rsidR="00DD49D3" w:rsidRDefault="00DD49D3" w:rsidP="00DD49D3">
            <w:pPr>
              <w:widowControl w:val="0"/>
              <w:pBdr>
                <w:top w:val="nil"/>
                <w:left w:val="nil"/>
                <w:bottom w:val="nil"/>
                <w:right w:val="nil"/>
                <w:between w:val="nil"/>
              </w:pBdr>
              <w:spacing w:line="276" w:lineRule="auto"/>
              <w:rPr>
                <w:color w:val="000000"/>
              </w:rPr>
            </w:pPr>
          </w:p>
        </w:tc>
        <w:tc>
          <w:tcPr>
            <w:tcW w:w="2882" w:type="dxa"/>
            <w:vMerge/>
          </w:tcPr>
          <w:p w:rsidR="00DD49D3" w:rsidRDefault="00DD49D3" w:rsidP="00DD49D3">
            <w:pPr>
              <w:widowControl w:val="0"/>
              <w:pBdr>
                <w:top w:val="nil"/>
                <w:left w:val="nil"/>
                <w:bottom w:val="nil"/>
                <w:right w:val="nil"/>
                <w:between w:val="nil"/>
              </w:pBdr>
              <w:spacing w:line="276" w:lineRule="auto"/>
              <w:rPr>
                <w:color w:val="000000"/>
              </w:rPr>
            </w:pPr>
          </w:p>
        </w:tc>
        <w:tc>
          <w:tcPr>
            <w:tcW w:w="1843" w:type="dxa"/>
            <w:vMerge/>
          </w:tcPr>
          <w:p w:rsidR="00DD49D3" w:rsidRDefault="00DD49D3" w:rsidP="00DD49D3">
            <w:pPr>
              <w:widowControl w:val="0"/>
              <w:pBdr>
                <w:top w:val="nil"/>
                <w:left w:val="nil"/>
                <w:bottom w:val="nil"/>
                <w:right w:val="nil"/>
                <w:between w:val="nil"/>
              </w:pBdr>
              <w:spacing w:line="276" w:lineRule="auto"/>
              <w:rPr>
                <w:color w:val="000000"/>
              </w:rPr>
            </w:pPr>
          </w:p>
        </w:tc>
        <w:tc>
          <w:tcPr>
            <w:tcW w:w="1015" w:type="dxa"/>
            <w:vMerge/>
          </w:tcPr>
          <w:p w:rsidR="00DD49D3" w:rsidRDefault="00DD49D3" w:rsidP="00DD49D3">
            <w:pPr>
              <w:widowControl w:val="0"/>
              <w:pBdr>
                <w:top w:val="nil"/>
                <w:left w:val="nil"/>
                <w:bottom w:val="nil"/>
                <w:right w:val="nil"/>
                <w:between w:val="nil"/>
              </w:pBdr>
              <w:spacing w:line="276" w:lineRule="auto"/>
              <w:rPr>
                <w:color w:val="000000"/>
              </w:rPr>
            </w:pPr>
          </w:p>
        </w:tc>
        <w:tc>
          <w:tcPr>
            <w:tcW w:w="1640" w:type="dxa"/>
          </w:tcPr>
          <w:p w:rsidR="00DD49D3" w:rsidRDefault="00DD49D3" w:rsidP="00DD49D3">
            <w:pPr>
              <w:spacing w:before="48" w:after="48"/>
              <w:rPr>
                <w:i/>
                <w:color w:val="000000"/>
              </w:rPr>
            </w:pPr>
            <w:r>
              <w:rPr>
                <w:i/>
                <w:color w:val="000000"/>
              </w:rPr>
              <w:t>Державний бюджет</w:t>
            </w:r>
          </w:p>
        </w:tc>
        <w:tc>
          <w:tcPr>
            <w:tcW w:w="835"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tc>
        <w:tc>
          <w:tcPr>
            <w:tcW w:w="920" w:type="dxa"/>
          </w:tcPr>
          <w:p w:rsidR="00DD49D3" w:rsidRDefault="00DD49D3" w:rsidP="00DD49D3">
            <w:pPr>
              <w:spacing w:before="48" w:after="48"/>
              <w:rPr>
                <w:color w:val="000000"/>
              </w:rPr>
            </w:pPr>
          </w:p>
        </w:tc>
        <w:tc>
          <w:tcPr>
            <w:tcW w:w="838" w:type="dxa"/>
          </w:tcPr>
          <w:p w:rsidR="00DD49D3" w:rsidRDefault="00DD49D3" w:rsidP="00DD49D3">
            <w:pPr>
              <w:spacing w:before="48" w:after="48"/>
              <w:rPr>
                <w:color w:val="000000"/>
              </w:rPr>
            </w:pPr>
          </w:p>
        </w:tc>
        <w:tc>
          <w:tcPr>
            <w:tcW w:w="1883" w:type="dxa"/>
            <w:vMerge/>
          </w:tcPr>
          <w:p w:rsidR="00DD49D3" w:rsidRDefault="00DD49D3" w:rsidP="00DD49D3">
            <w:pPr>
              <w:widowControl w:val="0"/>
              <w:pBdr>
                <w:top w:val="nil"/>
                <w:left w:val="nil"/>
                <w:bottom w:val="nil"/>
                <w:right w:val="nil"/>
                <w:between w:val="nil"/>
              </w:pBdr>
              <w:spacing w:line="276" w:lineRule="auto"/>
              <w:rPr>
                <w:color w:val="000000"/>
              </w:rPr>
            </w:pPr>
          </w:p>
        </w:tc>
      </w:tr>
      <w:tr w:rsidR="00DD49D3" w:rsidTr="00DD49D3">
        <w:tc>
          <w:tcPr>
            <w:tcW w:w="2216" w:type="dxa"/>
            <w:vMerge/>
          </w:tcPr>
          <w:p w:rsidR="00DD49D3" w:rsidRDefault="00DD49D3" w:rsidP="00DD49D3">
            <w:pPr>
              <w:widowControl w:val="0"/>
              <w:pBdr>
                <w:top w:val="nil"/>
                <w:left w:val="nil"/>
                <w:bottom w:val="nil"/>
                <w:right w:val="nil"/>
                <w:between w:val="nil"/>
              </w:pBdr>
              <w:spacing w:line="276" w:lineRule="auto"/>
              <w:rPr>
                <w:color w:val="000000"/>
              </w:rPr>
            </w:pPr>
          </w:p>
        </w:tc>
        <w:tc>
          <w:tcPr>
            <w:tcW w:w="2882" w:type="dxa"/>
            <w:vMerge/>
          </w:tcPr>
          <w:p w:rsidR="00DD49D3" w:rsidRDefault="00DD49D3" w:rsidP="00DD49D3">
            <w:pPr>
              <w:widowControl w:val="0"/>
              <w:pBdr>
                <w:top w:val="nil"/>
                <w:left w:val="nil"/>
                <w:bottom w:val="nil"/>
                <w:right w:val="nil"/>
                <w:between w:val="nil"/>
              </w:pBdr>
              <w:spacing w:line="276" w:lineRule="auto"/>
              <w:rPr>
                <w:color w:val="000000"/>
              </w:rPr>
            </w:pPr>
          </w:p>
        </w:tc>
        <w:tc>
          <w:tcPr>
            <w:tcW w:w="1843" w:type="dxa"/>
            <w:vMerge/>
          </w:tcPr>
          <w:p w:rsidR="00DD49D3" w:rsidRDefault="00DD49D3" w:rsidP="00DD49D3">
            <w:pPr>
              <w:widowControl w:val="0"/>
              <w:pBdr>
                <w:top w:val="nil"/>
                <w:left w:val="nil"/>
                <w:bottom w:val="nil"/>
                <w:right w:val="nil"/>
                <w:between w:val="nil"/>
              </w:pBdr>
              <w:spacing w:line="276" w:lineRule="auto"/>
              <w:rPr>
                <w:color w:val="000000"/>
              </w:rPr>
            </w:pPr>
          </w:p>
        </w:tc>
        <w:tc>
          <w:tcPr>
            <w:tcW w:w="1015" w:type="dxa"/>
            <w:vMerge/>
          </w:tcPr>
          <w:p w:rsidR="00DD49D3" w:rsidRDefault="00DD49D3" w:rsidP="00DD49D3">
            <w:pPr>
              <w:widowControl w:val="0"/>
              <w:pBdr>
                <w:top w:val="nil"/>
                <w:left w:val="nil"/>
                <w:bottom w:val="nil"/>
                <w:right w:val="nil"/>
                <w:between w:val="nil"/>
              </w:pBdr>
              <w:spacing w:line="276" w:lineRule="auto"/>
              <w:rPr>
                <w:color w:val="000000"/>
              </w:rPr>
            </w:pPr>
          </w:p>
        </w:tc>
        <w:tc>
          <w:tcPr>
            <w:tcW w:w="1640" w:type="dxa"/>
          </w:tcPr>
          <w:p w:rsidR="00DD49D3" w:rsidRDefault="00DD49D3" w:rsidP="00DD49D3">
            <w:pPr>
              <w:spacing w:before="48" w:after="48"/>
              <w:rPr>
                <w:i/>
                <w:color w:val="000000"/>
              </w:rPr>
            </w:pPr>
            <w:r>
              <w:rPr>
                <w:i/>
                <w:color w:val="000000"/>
              </w:rPr>
              <w:t>Обласний бюджет</w:t>
            </w:r>
          </w:p>
        </w:tc>
        <w:tc>
          <w:tcPr>
            <w:tcW w:w="835"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tc>
        <w:tc>
          <w:tcPr>
            <w:tcW w:w="920" w:type="dxa"/>
          </w:tcPr>
          <w:p w:rsidR="00DD49D3" w:rsidRDefault="00DD49D3" w:rsidP="00DD49D3">
            <w:pPr>
              <w:spacing w:before="48" w:after="48"/>
              <w:rPr>
                <w:color w:val="000000"/>
              </w:rPr>
            </w:pPr>
          </w:p>
        </w:tc>
        <w:tc>
          <w:tcPr>
            <w:tcW w:w="838" w:type="dxa"/>
          </w:tcPr>
          <w:p w:rsidR="00DD49D3" w:rsidRDefault="00DD49D3" w:rsidP="00DD49D3">
            <w:pPr>
              <w:spacing w:before="48" w:after="48"/>
              <w:rPr>
                <w:color w:val="000000"/>
              </w:rPr>
            </w:pPr>
          </w:p>
        </w:tc>
        <w:tc>
          <w:tcPr>
            <w:tcW w:w="1883" w:type="dxa"/>
            <w:vMerge/>
          </w:tcPr>
          <w:p w:rsidR="00DD49D3" w:rsidRDefault="00DD49D3" w:rsidP="00DD49D3">
            <w:pPr>
              <w:widowControl w:val="0"/>
              <w:pBdr>
                <w:top w:val="nil"/>
                <w:left w:val="nil"/>
                <w:bottom w:val="nil"/>
                <w:right w:val="nil"/>
                <w:between w:val="nil"/>
              </w:pBdr>
              <w:spacing w:line="276" w:lineRule="auto"/>
              <w:rPr>
                <w:color w:val="000000"/>
              </w:rPr>
            </w:pPr>
          </w:p>
        </w:tc>
      </w:tr>
      <w:tr w:rsidR="00DD49D3" w:rsidTr="00DD49D3">
        <w:tc>
          <w:tcPr>
            <w:tcW w:w="2216" w:type="dxa"/>
            <w:vMerge/>
          </w:tcPr>
          <w:p w:rsidR="00DD49D3" w:rsidRDefault="00DD49D3" w:rsidP="00DD49D3">
            <w:pPr>
              <w:widowControl w:val="0"/>
              <w:pBdr>
                <w:top w:val="nil"/>
                <w:left w:val="nil"/>
                <w:bottom w:val="nil"/>
                <w:right w:val="nil"/>
                <w:between w:val="nil"/>
              </w:pBdr>
              <w:spacing w:line="276" w:lineRule="auto"/>
              <w:rPr>
                <w:color w:val="000000"/>
              </w:rPr>
            </w:pPr>
          </w:p>
        </w:tc>
        <w:tc>
          <w:tcPr>
            <w:tcW w:w="2882" w:type="dxa"/>
            <w:vMerge/>
          </w:tcPr>
          <w:p w:rsidR="00DD49D3" w:rsidRDefault="00DD49D3" w:rsidP="00DD49D3">
            <w:pPr>
              <w:widowControl w:val="0"/>
              <w:pBdr>
                <w:top w:val="nil"/>
                <w:left w:val="nil"/>
                <w:bottom w:val="nil"/>
                <w:right w:val="nil"/>
                <w:between w:val="nil"/>
              </w:pBdr>
              <w:spacing w:line="276" w:lineRule="auto"/>
              <w:rPr>
                <w:color w:val="000000"/>
              </w:rPr>
            </w:pPr>
          </w:p>
        </w:tc>
        <w:tc>
          <w:tcPr>
            <w:tcW w:w="1843" w:type="dxa"/>
            <w:vMerge/>
          </w:tcPr>
          <w:p w:rsidR="00DD49D3" w:rsidRDefault="00DD49D3" w:rsidP="00DD49D3">
            <w:pPr>
              <w:widowControl w:val="0"/>
              <w:pBdr>
                <w:top w:val="nil"/>
                <w:left w:val="nil"/>
                <w:bottom w:val="nil"/>
                <w:right w:val="nil"/>
                <w:between w:val="nil"/>
              </w:pBdr>
              <w:spacing w:line="276" w:lineRule="auto"/>
              <w:rPr>
                <w:color w:val="000000"/>
              </w:rPr>
            </w:pPr>
          </w:p>
        </w:tc>
        <w:tc>
          <w:tcPr>
            <w:tcW w:w="1015" w:type="dxa"/>
            <w:vMerge/>
          </w:tcPr>
          <w:p w:rsidR="00DD49D3" w:rsidRDefault="00DD49D3" w:rsidP="00DD49D3">
            <w:pPr>
              <w:widowControl w:val="0"/>
              <w:pBdr>
                <w:top w:val="nil"/>
                <w:left w:val="nil"/>
                <w:bottom w:val="nil"/>
                <w:right w:val="nil"/>
                <w:between w:val="nil"/>
              </w:pBdr>
              <w:spacing w:line="276" w:lineRule="auto"/>
              <w:rPr>
                <w:color w:val="000000"/>
              </w:rPr>
            </w:pPr>
          </w:p>
        </w:tc>
        <w:tc>
          <w:tcPr>
            <w:tcW w:w="1640" w:type="dxa"/>
          </w:tcPr>
          <w:p w:rsidR="00DD49D3" w:rsidRDefault="00DD49D3" w:rsidP="00DD49D3">
            <w:pPr>
              <w:spacing w:before="48" w:after="48"/>
              <w:rPr>
                <w:i/>
                <w:color w:val="000000"/>
              </w:rPr>
            </w:pPr>
            <w:r>
              <w:rPr>
                <w:i/>
                <w:color w:val="000000"/>
              </w:rPr>
              <w:t>Місцевий бюджет</w:t>
            </w:r>
          </w:p>
        </w:tc>
        <w:tc>
          <w:tcPr>
            <w:tcW w:w="835" w:type="dxa"/>
          </w:tcPr>
          <w:p w:rsidR="00DD49D3" w:rsidRDefault="00DD49D3" w:rsidP="00DD49D3">
            <w:pPr>
              <w:spacing w:before="48" w:after="48"/>
              <w:jc w:val="center"/>
              <w:rPr>
                <w:color w:val="000000"/>
              </w:rPr>
            </w:pPr>
            <w:r>
              <w:rPr>
                <w:color w:val="000000"/>
              </w:rPr>
              <w:t>20,0</w:t>
            </w:r>
          </w:p>
        </w:tc>
        <w:tc>
          <w:tcPr>
            <w:tcW w:w="835" w:type="dxa"/>
          </w:tcPr>
          <w:p w:rsidR="00DD49D3" w:rsidRDefault="00DD49D3" w:rsidP="00DD49D3">
            <w:pPr>
              <w:spacing w:before="48" w:after="48"/>
              <w:jc w:val="center"/>
              <w:rPr>
                <w:color w:val="000000"/>
              </w:rPr>
            </w:pPr>
            <w:r>
              <w:rPr>
                <w:color w:val="000000"/>
              </w:rPr>
              <w:t>20,0</w:t>
            </w:r>
          </w:p>
        </w:tc>
        <w:tc>
          <w:tcPr>
            <w:tcW w:w="920" w:type="dxa"/>
          </w:tcPr>
          <w:p w:rsidR="00DD49D3" w:rsidRDefault="00DD49D3" w:rsidP="00DD49D3">
            <w:pPr>
              <w:spacing w:before="48" w:after="48"/>
              <w:jc w:val="center"/>
              <w:rPr>
                <w:color w:val="000000"/>
              </w:rPr>
            </w:pPr>
            <w:r>
              <w:rPr>
                <w:color w:val="000000"/>
              </w:rPr>
              <w:t>20,0</w:t>
            </w:r>
          </w:p>
        </w:tc>
        <w:tc>
          <w:tcPr>
            <w:tcW w:w="838" w:type="dxa"/>
          </w:tcPr>
          <w:p w:rsidR="00DD49D3" w:rsidRDefault="00DD49D3" w:rsidP="00DD49D3">
            <w:pPr>
              <w:spacing w:before="48" w:after="48"/>
              <w:jc w:val="center"/>
              <w:rPr>
                <w:color w:val="000000"/>
              </w:rPr>
            </w:pPr>
            <w:r>
              <w:rPr>
                <w:color w:val="000000"/>
              </w:rPr>
              <w:t>60,0</w:t>
            </w:r>
          </w:p>
        </w:tc>
        <w:tc>
          <w:tcPr>
            <w:tcW w:w="1883" w:type="dxa"/>
            <w:vMerge/>
          </w:tcPr>
          <w:p w:rsidR="00DD49D3" w:rsidRDefault="00DD49D3" w:rsidP="00DD49D3">
            <w:pPr>
              <w:widowControl w:val="0"/>
              <w:pBdr>
                <w:top w:val="nil"/>
                <w:left w:val="nil"/>
                <w:bottom w:val="nil"/>
                <w:right w:val="nil"/>
                <w:between w:val="nil"/>
              </w:pBdr>
              <w:spacing w:line="276" w:lineRule="auto"/>
              <w:rPr>
                <w:color w:val="000000"/>
              </w:rPr>
            </w:pPr>
          </w:p>
        </w:tc>
      </w:tr>
      <w:tr w:rsidR="00DD49D3" w:rsidTr="00DD49D3">
        <w:tc>
          <w:tcPr>
            <w:tcW w:w="2216" w:type="dxa"/>
            <w:vMerge/>
          </w:tcPr>
          <w:p w:rsidR="00DD49D3" w:rsidRDefault="00DD49D3" w:rsidP="00DD49D3">
            <w:pPr>
              <w:widowControl w:val="0"/>
              <w:pBdr>
                <w:top w:val="nil"/>
                <w:left w:val="nil"/>
                <w:bottom w:val="nil"/>
                <w:right w:val="nil"/>
                <w:between w:val="nil"/>
              </w:pBdr>
              <w:spacing w:line="276" w:lineRule="auto"/>
              <w:rPr>
                <w:color w:val="000000"/>
              </w:rPr>
            </w:pPr>
          </w:p>
        </w:tc>
        <w:tc>
          <w:tcPr>
            <w:tcW w:w="2882" w:type="dxa"/>
            <w:vMerge/>
          </w:tcPr>
          <w:p w:rsidR="00DD49D3" w:rsidRDefault="00DD49D3" w:rsidP="00DD49D3">
            <w:pPr>
              <w:widowControl w:val="0"/>
              <w:pBdr>
                <w:top w:val="nil"/>
                <w:left w:val="nil"/>
                <w:bottom w:val="nil"/>
                <w:right w:val="nil"/>
                <w:between w:val="nil"/>
              </w:pBdr>
              <w:spacing w:line="276" w:lineRule="auto"/>
              <w:rPr>
                <w:color w:val="000000"/>
              </w:rPr>
            </w:pPr>
          </w:p>
        </w:tc>
        <w:tc>
          <w:tcPr>
            <w:tcW w:w="1843" w:type="dxa"/>
            <w:vMerge/>
          </w:tcPr>
          <w:p w:rsidR="00DD49D3" w:rsidRDefault="00DD49D3" w:rsidP="00DD49D3">
            <w:pPr>
              <w:widowControl w:val="0"/>
              <w:pBdr>
                <w:top w:val="nil"/>
                <w:left w:val="nil"/>
                <w:bottom w:val="nil"/>
                <w:right w:val="nil"/>
                <w:between w:val="nil"/>
              </w:pBdr>
              <w:spacing w:line="276" w:lineRule="auto"/>
              <w:rPr>
                <w:color w:val="000000"/>
              </w:rPr>
            </w:pPr>
          </w:p>
        </w:tc>
        <w:tc>
          <w:tcPr>
            <w:tcW w:w="1015" w:type="dxa"/>
            <w:vMerge/>
          </w:tcPr>
          <w:p w:rsidR="00DD49D3" w:rsidRDefault="00DD49D3" w:rsidP="00DD49D3">
            <w:pPr>
              <w:widowControl w:val="0"/>
              <w:pBdr>
                <w:top w:val="nil"/>
                <w:left w:val="nil"/>
                <w:bottom w:val="nil"/>
                <w:right w:val="nil"/>
                <w:between w:val="nil"/>
              </w:pBdr>
              <w:spacing w:line="276" w:lineRule="auto"/>
              <w:rPr>
                <w:color w:val="000000"/>
              </w:rPr>
            </w:pPr>
          </w:p>
        </w:tc>
        <w:tc>
          <w:tcPr>
            <w:tcW w:w="1640" w:type="dxa"/>
          </w:tcPr>
          <w:p w:rsidR="00DD49D3" w:rsidRDefault="00DD49D3" w:rsidP="00DD49D3">
            <w:pPr>
              <w:spacing w:before="48" w:after="48"/>
              <w:rPr>
                <w:i/>
                <w:color w:val="000000"/>
              </w:rPr>
            </w:pPr>
            <w:r>
              <w:rPr>
                <w:i/>
                <w:color w:val="000000"/>
              </w:rPr>
              <w:t>Інші джерела</w:t>
            </w:r>
          </w:p>
        </w:tc>
        <w:tc>
          <w:tcPr>
            <w:tcW w:w="835"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tc>
        <w:tc>
          <w:tcPr>
            <w:tcW w:w="920" w:type="dxa"/>
          </w:tcPr>
          <w:p w:rsidR="00DD49D3" w:rsidRDefault="00DD49D3" w:rsidP="00DD49D3">
            <w:pPr>
              <w:spacing w:before="48" w:after="48"/>
              <w:rPr>
                <w:color w:val="000000"/>
              </w:rPr>
            </w:pPr>
          </w:p>
        </w:tc>
        <w:tc>
          <w:tcPr>
            <w:tcW w:w="838" w:type="dxa"/>
          </w:tcPr>
          <w:p w:rsidR="00DD49D3" w:rsidRDefault="00DD49D3" w:rsidP="00DD49D3">
            <w:pPr>
              <w:spacing w:before="48" w:after="48"/>
              <w:rPr>
                <w:color w:val="000000"/>
              </w:rPr>
            </w:pPr>
          </w:p>
        </w:tc>
        <w:tc>
          <w:tcPr>
            <w:tcW w:w="1883" w:type="dxa"/>
            <w:vMerge/>
          </w:tcPr>
          <w:p w:rsidR="00DD49D3" w:rsidRDefault="00DD49D3" w:rsidP="00DD49D3">
            <w:pPr>
              <w:widowControl w:val="0"/>
              <w:pBdr>
                <w:top w:val="nil"/>
                <w:left w:val="nil"/>
                <w:bottom w:val="nil"/>
                <w:right w:val="nil"/>
                <w:between w:val="nil"/>
              </w:pBdr>
              <w:spacing w:line="276" w:lineRule="auto"/>
              <w:rPr>
                <w:color w:val="000000"/>
              </w:rPr>
            </w:pPr>
          </w:p>
        </w:tc>
      </w:tr>
      <w:tr w:rsidR="00DD49D3" w:rsidTr="00DD49D3">
        <w:tc>
          <w:tcPr>
            <w:tcW w:w="2216" w:type="dxa"/>
            <w:vMerge/>
          </w:tcPr>
          <w:p w:rsidR="00DD49D3" w:rsidRDefault="00DD49D3" w:rsidP="00DD49D3">
            <w:pPr>
              <w:widowControl w:val="0"/>
              <w:pBdr>
                <w:top w:val="nil"/>
                <w:left w:val="nil"/>
                <w:bottom w:val="nil"/>
                <w:right w:val="nil"/>
                <w:between w:val="nil"/>
              </w:pBdr>
              <w:spacing w:line="276" w:lineRule="auto"/>
              <w:rPr>
                <w:color w:val="000000"/>
              </w:rPr>
            </w:pPr>
          </w:p>
        </w:tc>
        <w:tc>
          <w:tcPr>
            <w:tcW w:w="2882" w:type="dxa"/>
          </w:tcPr>
          <w:p w:rsidR="00DD49D3" w:rsidRDefault="00DD49D3" w:rsidP="00DD49D3">
            <w:pPr>
              <w:spacing w:before="48" w:after="48"/>
              <w:rPr>
                <w:color w:val="000000"/>
              </w:rPr>
            </w:pPr>
            <w:r>
              <w:rPr>
                <w:color w:val="000000"/>
              </w:rPr>
              <w:t>1.1.2.</w:t>
            </w:r>
          </w:p>
        </w:tc>
        <w:tc>
          <w:tcPr>
            <w:tcW w:w="1843" w:type="dxa"/>
          </w:tcPr>
          <w:p w:rsidR="00DD49D3" w:rsidRDefault="00DD49D3" w:rsidP="00DD49D3">
            <w:pPr>
              <w:spacing w:before="48" w:after="48"/>
              <w:rPr>
                <w:color w:val="000000"/>
              </w:rPr>
            </w:pPr>
          </w:p>
        </w:tc>
        <w:tc>
          <w:tcPr>
            <w:tcW w:w="1015" w:type="dxa"/>
          </w:tcPr>
          <w:p w:rsidR="00DD49D3" w:rsidRDefault="00DD49D3" w:rsidP="00DD49D3">
            <w:pPr>
              <w:spacing w:before="48" w:after="48"/>
              <w:rPr>
                <w:color w:val="000000"/>
              </w:rPr>
            </w:pPr>
          </w:p>
        </w:tc>
        <w:tc>
          <w:tcPr>
            <w:tcW w:w="1640"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tc>
        <w:tc>
          <w:tcPr>
            <w:tcW w:w="920" w:type="dxa"/>
          </w:tcPr>
          <w:p w:rsidR="00DD49D3" w:rsidRDefault="00DD49D3" w:rsidP="00DD49D3">
            <w:pPr>
              <w:spacing w:before="48" w:after="48"/>
              <w:rPr>
                <w:color w:val="000000"/>
              </w:rPr>
            </w:pPr>
          </w:p>
        </w:tc>
        <w:tc>
          <w:tcPr>
            <w:tcW w:w="838" w:type="dxa"/>
          </w:tcPr>
          <w:p w:rsidR="00DD49D3" w:rsidRDefault="00DD49D3" w:rsidP="00DD49D3">
            <w:pPr>
              <w:spacing w:before="48" w:after="48"/>
              <w:rPr>
                <w:color w:val="000000"/>
              </w:rPr>
            </w:pPr>
          </w:p>
        </w:tc>
        <w:tc>
          <w:tcPr>
            <w:tcW w:w="1883" w:type="dxa"/>
          </w:tcPr>
          <w:p w:rsidR="00DD49D3" w:rsidRDefault="00DD49D3" w:rsidP="00DD49D3">
            <w:pPr>
              <w:spacing w:before="48" w:after="48"/>
              <w:rPr>
                <w:color w:val="000000"/>
              </w:rPr>
            </w:pPr>
          </w:p>
        </w:tc>
      </w:tr>
      <w:tr w:rsidR="00DD49D3" w:rsidTr="00DD49D3">
        <w:tc>
          <w:tcPr>
            <w:tcW w:w="2216" w:type="dxa"/>
            <w:vMerge/>
          </w:tcPr>
          <w:p w:rsidR="00DD49D3" w:rsidRDefault="00DD49D3" w:rsidP="00DD49D3">
            <w:pPr>
              <w:widowControl w:val="0"/>
              <w:pBdr>
                <w:top w:val="nil"/>
                <w:left w:val="nil"/>
                <w:bottom w:val="nil"/>
                <w:right w:val="nil"/>
                <w:between w:val="nil"/>
              </w:pBdr>
              <w:spacing w:line="276" w:lineRule="auto"/>
              <w:rPr>
                <w:color w:val="000000"/>
              </w:rPr>
            </w:pPr>
          </w:p>
        </w:tc>
        <w:tc>
          <w:tcPr>
            <w:tcW w:w="2882" w:type="dxa"/>
          </w:tcPr>
          <w:p w:rsidR="00DD49D3" w:rsidRDefault="00DD49D3" w:rsidP="00DD49D3">
            <w:pPr>
              <w:spacing w:before="48" w:after="48"/>
              <w:rPr>
                <w:color w:val="000000"/>
              </w:rPr>
            </w:pPr>
            <w:r>
              <w:rPr>
                <w:color w:val="000000"/>
              </w:rPr>
              <w:t>…</w:t>
            </w:r>
          </w:p>
        </w:tc>
        <w:tc>
          <w:tcPr>
            <w:tcW w:w="1843" w:type="dxa"/>
          </w:tcPr>
          <w:p w:rsidR="00DD49D3" w:rsidRDefault="00DD49D3" w:rsidP="00DD49D3">
            <w:pPr>
              <w:spacing w:before="48" w:after="48"/>
              <w:rPr>
                <w:color w:val="000000"/>
              </w:rPr>
            </w:pPr>
          </w:p>
        </w:tc>
        <w:tc>
          <w:tcPr>
            <w:tcW w:w="1015" w:type="dxa"/>
          </w:tcPr>
          <w:p w:rsidR="00DD49D3" w:rsidRDefault="00DD49D3" w:rsidP="00DD49D3">
            <w:pPr>
              <w:spacing w:before="48" w:after="48"/>
              <w:rPr>
                <w:color w:val="000000"/>
              </w:rPr>
            </w:pPr>
          </w:p>
        </w:tc>
        <w:tc>
          <w:tcPr>
            <w:tcW w:w="1640"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tc>
        <w:tc>
          <w:tcPr>
            <w:tcW w:w="920" w:type="dxa"/>
          </w:tcPr>
          <w:p w:rsidR="00DD49D3" w:rsidRDefault="00DD49D3" w:rsidP="00DD49D3">
            <w:pPr>
              <w:spacing w:before="48" w:after="48"/>
              <w:rPr>
                <w:color w:val="000000"/>
              </w:rPr>
            </w:pPr>
          </w:p>
        </w:tc>
        <w:tc>
          <w:tcPr>
            <w:tcW w:w="838" w:type="dxa"/>
          </w:tcPr>
          <w:p w:rsidR="00DD49D3" w:rsidRDefault="00DD49D3" w:rsidP="00DD49D3">
            <w:pPr>
              <w:spacing w:before="48" w:after="48"/>
              <w:rPr>
                <w:color w:val="000000"/>
              </w:rPr>
            </w:pPr>
          </w:p>
        </w:tc>
        <w:tc>
          <w:tcPr>
            <w:tcW w:w="1883" w:type="dxa"/>
          </w:tcPr>
          <w:p w:rsidR="00DD49D3" w:rsidRDefault="00DD49D3" w:rsidP="00DD49D3">
            <w:pPr>
              <w:spacing w:before="48" w:after="48"/>
              <w:rPr>
                <w:color w:val="000000"/>
              </w:rPr>
            </w:pPr>
          </w:p>
        </w:tc>
      </w:tr>
      <w:tr w:rsidR="00DD49D3" w:rsidTr="00DD49D3">
        <w:tc>
          <w:tcPr>
            <w:tcW w:w="2216" w:type="dxa"/>
          </w:tcPr>
          <w:p w:rsidR="00DD49D3" w:rsidRDefault="00DD49D3" w:rsidP="00DD49D3">
            <w:pPr>
              <w:spacing w:before="48" w:after="48"/>
              <w:rPr>
                <w:color w:val="000000"/>
              </w:rPr>
            </w:pPr>
            <w:r>
              <w:rPr>
                <w:color w:val="000000"/>
              </w:rPr>
              <w:t xml:space="preserve">1.2. Осучаснення реалізації депу-татської функції на </w:t>
            </w:r>
            <w:r>
              <w:rPr>
                <w:color w:val="000000"/>
              </w:rPr>
              <w:lastRenderedPageBreak/>
              <w:t>пленарних засіданнях</w:t>
            </w:r>
          </w:p>
        </w:tc>
        <w:tc>
          <w:tcPr>
            <w:tcW w:w="2882" w:type="dxa"/>
          </w:tcPr>
          <w:p w:rsidR="00DD49D3" w:rsidRDefault="00DD49D3" w:rsidP="00DD49D3">
            <w:pPr>
              <w:spacing w:before="48" w:after="48"/>
              <w:rPr>
                <w:color w:val="000000"/>
              </w:rPr>
            </w:pPr>
            <w:r>
              <w:rPr>
                <w:color w:val="000000"/>
              </w:rPr>
              <w:lastRenderedPageBreak/>
              <w:t>1.2.1.</w:t>
            </w:r>
            <w:r>
              <w:t xml:space="preserve"> </w:t>
            </w:r>
            <w:r>
              <w:rPr>
                <w:color w:val="000000"/>
              </w:rPr>
              <w:t xml:space="preserve">Впровадження системи електронного </w:t>
            </w:r>
            <w:r>
              <w:rPr>
                <w:color w:val="000000"/>
              </w:rPr>
              <w:lastRenderedPageBreak/>
              <w:t>голосування депутаті</w:t>
            </w:r>
            <w:proofErr w:type="gramStart"/>
            <w:r>
              <w:rPr>
                <w:color w:val="000000"/>
              </w:rPr>
              <w:t>в</w:t>
            </w:r>
            <w:proofErr w:type="gramEnd"/>
          </w:p>
        </w:tc>
        <w:tc>
          <w:tcPr>
            <w:tcW w:w="1843" w:type="dxa"/>
          </w:tcPr>
          <w:p w:rsidR="00DD49D3" w:rsidRPr="009B5A75" w:rsidRDefault="00DD49D3" w:rsidP="00DD49D3">
            <w:pPr>
              <w:spacing w:before="48" w:after="48"/>
              <w:jc w:val="center"/>
            </w:pPr>
            <w:r w:rsidRPr="009B5A75">
              <w:rPr>
                <w:bCs/>
              </w:rPr>
              <w:lastRenderedPageBreak/>
              <w:t>Кам’янська</w:t>
            </w:r>
            <w:r w:rsidRPr="009B5A75">
              <w:rPr>
                <w:b/>
                <w:sz w:val="28"/>
                <w:szCs w:val="28"/>
              </w:rPr>
              <w:t xml:space="preserve"> </w:t>
            </w:r>
            <w:r w:rsidRPr="009B5A75">
              <w:t xml:space="preserve">сільська територіальна </w:t>
            </w:r>
            <w:r w:rsidRPr="009B5A75">
              <w:lastRenderedPageBreak/>
              <w:t xml:space="preserve">громада </w:t>
            </w:r>
          </w:p>
        </w:tc>
        <w:tc>
          <w:tcPr>
            <w:tcW w:w="1015" w:type="dxa"/>
          </w:tcPr>
          <w:p w:rsidR="00DD49D3" w:rsidRDefault="00DD49D3" w:rsidP="00DD49D3">
            <w:pPr>
              <w:spacing w:before="48" w:after="48"/>
              <w:rPr>
                <w:color w:val="000000"/>
              </w:rPr>
            </w:pPr>
            <w:r>
              <w:rPr>
                <w:color w:val="000000"/>
              </w:rPr>
              <w:lastRenderedPageBreak/>
              <w:t>2023-2025</w:t>
            </w:r>
          </w:p>
        </w:tc>
        <w:tc>
          <w:tcPr>
            <w:tcW w:w="1640"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tc>
        <w:tc>
          <w:tcPr>
            <w:tcW w:w="920" w:type="dxa"/>
          </w:tcPr>
          <w:p w:rsidR="00DD49D3" w:rsidRDefault="00DD49D3" w:rsidP="00DD49D3">
            <w:pPr>
              <w:spacing w:before="48" w:after="48"/>
              <w:rPr>
                <w:color w:val="000000"/>
              </w:rPr>
            </w:pPr>
          </w:p>
        </w:tc>
        <w:tc>
          <w:tcPr>
            <w:tcW w:w="838" w:type="dxa"/>
          </w:tcPr>
          <w:p w:rsidR="00DD49D3" w:rsidRDefault="00DD49D3" w:rsidP="00DD49D3">
            <w:pPr>
              <w:spacing w:before="48" w:after="48"/>
              <w:rPr>
                <w:color w:val="000000"/>
              </w:rPr>
            </w:pPr>
          </w:p>
        </w:tc>
        <w:tc>
          <w:tcPr>
            <w:tcW w:w="1883" w:type="dxa"/>
          </w:tcPr>
          <w:p w:rsidR="00DD49D3" w:rsidRDefault="00DD49D3" w:rsidP="00DD49D3">
            <w:pPr>
              <w:spacing w:before="48" w:after="48"/>
              <w:rPr>
                <w:color w:val="000000"/>
              </w:rPr>
            </w:pPr>
          </w:p>
        </w:tc>
      </w:tr>
      <w:tr w:rsidR="00DD49D3" w:rsidTr="00DD49D3">
        <w:tc>
          <w:tcPr>
            <w:tcW w:w="2216" w:type="dxa"/>
          </w:tcPr>
          <w:p w:rsidR="00DD49D3" w:rsidRDefault="00DD49D3" w:rsidP="00DD49D3">
            <w:pPr>
              <w:spacing w:before="48" w:after="48"/>
              <w:rPr>
                <w:color w:val="000000"/>
              </w:rPr>
            </w:pPr>
            <w:r>
              <w:rPr>
                <w:color w:val="000000"/>
              </w:rPr>
              <w:lastRenderedPageBreak/>
              <w:t xml:space="preserve">1.3. </w:t>
            </w:r>
            <w:proofErr w:type="gramStart"/>
            <w:r>
              <w:rPr>
                <w:color w:val="000000"/>
              </w:rPr>
              <w:t>П</w:t>
            </w:r>
            <w:proofErr w:type="gramEnd"/>
            <w:r>
              <w:rPr>
                <w:color w:val="000000"/>
              </w:rPr>
              <w:t>ідвищення рівня залученості громадян до прийняття рішень</w:t>
            </w:r>
          </w:p>
          <w:p w:rsidR="00DD49D3" w:rsidRDefault="00DD49D3" w:rsidP="00DD49D3">
            <w:pPr>
              <w:spacing w:before="48" w:after="48"/>
              <w:rPr>
                <w:color w:val="000000"/>
              </w:rPr>
            </w:pPr>
          </w:p>
        </w:tc>
        <w:tc>
          <w:tcPr>
            <w:tcW w:w="2882" w:type="dxa"/>
          </w:tcPr>
          <w:p w:rsidR="00DD49D3" w:rsidRDefault="00DD49D3" w:rsidP="00DD49D3">
            <w:pPr>
              <w:spacing w:before="48" w:after="48"/>
              <w:rPr>
                <w:color w:val="000000"/>
              </w:rPr>
            </w:pPr>
            <w:r>
              <w:rPr>
                <w:color w:val="000000"/>
              </w:rPr>
              <w:t>1.3.1 Розвиток та популяризація інструменті</w:t>
            </w:r>
            <w:proofErr w:type="gramStart"/>
            <w:r>
              <w:rPr>
                <w:color w:val="000000"/>
              </w:rPr>
              <w:t>в</w:t>
            </w:r>
            <w:proofErr w:type="gramEnd"/>
            <w:r>
              <w:rPr>
                <w:color w:val="000000"/>
              </w:rPr>
              <w:t xml:space="preserve"> е-демократії: е-петиція, е-консультація; </w:t>
            </w:r>
          </w:p>
          <w:p w:rsidR="00DD49D3" w:rsidRDefault="00DD49D3" w:rsidP="00DD49D3">
            <w:pPr>
              <w:spacing w:before="48" w:after="48"/>
              <w:rPr>
                <w:color w:val="000000"/>
              </w:rPr>
            </w:pPr>
            <w:r>
              <w:rPr>
                <w:color w:val="000000"/>
              </w:rPr>
              <w:t>1.3.2. …</w:t>
            </w:r>
          </w:p>
        </w:tc>
        <w:tc>
          <w:tcPr>
            <w:tcW w:w="1843" w:type="dxa"/>
          </w:tcPr>
          <w:p w:rsidR="00DD49D3" w:rsidRPr="009B5A75" w:rsidRDefault="00DD49D3" w:rsidP="00DD49D3">
            <w:pPr>
              <w:spacing w:before="48" w:after="48"/>
            </w:pPr>
            <w:r w:rsidRPr="009B5A75">
              <w:rPr>
                <w:bCs/>
              </w:rPr>
              <w:t>Кам’янська</w:t>
            </w:r>
            <w:r w:rsidRPr="009B5A75">
              <w:rPr>
                <w:b/>
                <w:sz w:val="28"/>
                <w:szCs w:val="28"/>
              </w:rPr>
              <w:t xml:space="preserve"> </w:t>
            </w:r>
            <w:r w:rsidRPr="009B5A75">
              <w:t>сільська територіальна громада</w:t>
            </w:r>
          </w:p>
        </w:tc>
        <w:tc>
          <w:tcPr>
            <w:tcW w:w="1015" w:type="dxa"/>
          </w:tcPr>
          <w:p w:rsidR="00DD49D3" w:rsidRDefault="00DD49D3" w:rsidP="00DD49D3">
            <w:pPr>
              <w:spacing w:before="48" w:after="48"/>
              <w:rPr>
                <w:color w:val="000000"/>
              </w:rPr>
            </w:pPr>
            <w:r>
              <w:rPr>
                <w:color w:val="000000"/>
              </w:rPr>
              <w:t>2023-2025</w:t>
            </w:r>
          </w:p>
        </w:tc>
        <w:tc>
          <w:tcPr>
            <w:tcW w:w="1640"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tc>
        <w:tc>
          <w:tcPr>
            <w:tcW w:w="920" w:type="dxa"/>
          </w:tcPr>
          <w:p w:rsidR="00DD49D3" w:rsidRDefault="00DD49D3" w:rsidP="00DD49D3">
            <w:pPr>
              <w:spacing w:before="48" w:after="48"/>
              <w:rPr>
                <w:color w:val="000000"/>
              </w:rPr>
            </w:pPr>
          </w:p>
        </w:tc>
        <w:tc>
          <w:tcPr>
            <w:tcW w:w="838" w:type="dxa"/>
          </w:tcPr>
          <w:p w:rsidR="00DD49D3" w:rsidRDefault="00DD49D3" w:rsidP="00DD49D3">
            <w:pPr>
              <w:spacing w:before="48" w:after="48"/>
              <w:rPr>
                <w:color w:val="000000"/>
              </w:rPr>
            </w:pPr>
          </w:p>
        </w:tc>
        <w:tc>
          <w:tcPr>
            <w:tcW w:w="1883" w:type="dxa"/>
          </w:tcPr>
          <w:p w:rsidR="00DD49D3" w:rsidRDefault="00DD49D3" w:rsidP="00DD49D3">
            <w:pPr>
              <w:spacing w:before="48" w:after="48"/>
              <w:rPr>
                <w:color w:val="000000"/>
              </w:rPr>
            </w:pPr>
          </w:p>
        </w:tc>
      </w:tr>
      <w:tr w:rsidR="00DD49D3" w:rsidTr="00DD49D3">
        <w:tc>
          <w:tcPr>
            <w:tcW w:w="2216" w:type="dxa"/>
          </w:tcPr>
          <w:p w:rsidR="00DD49D3" w:rsidRDefault="00DD49D3" w:rsidP="00DD49D3">
            <w:pPr>
              <w:spacing w:before="48" w:after="48"/>
              <w:rPr>
                <w:color w:val="000000"/>
              </w:rPr>
            </w:pPr>
            <w:r>
              <w:rPr>
                <w:color w:val="000000"/>
              </w:rPr>
              <w:t>1.4. Забезпечення ефективної комунікації та інформаційної діяльності територіальної громади через функціонування електронних ресурсі</w:t>
            </w:r>
            <w:proofErr w:type="gramStart"/>
            <w:r>
              <w:rPr>
                <w:color w:val="000000"/>
              </w:rPr>
              <w:t>в</w:t>
            </w:r>
            <w:proofErr w:type="gramEnd"/>
          </w:p>
        </w:tc>
        <w:tc>
          <w:tcPr>
            <w:tcW w:w="2882" w:type="dxa"/>
          </w:tcPr>
          <w:p w:rsidR="00DD49D3" w:rsidRDefault="00DD49D3" w:rsidP="00DD49D3">
            <w:pPr>
              <w:spacing w:before="48" w:after="48"/>
            </w:pPr>
            <w:r>
              <w:rPr>
                <w:color w:val="000000"/>
              </w:rPr>
              <w:t xml:space="preserve">1.4.1. Розвиток </w:t>
            </w:r>
            <w:proofErr w:type="gramStart"/>
            <w:r>
              <w:rPr>
                <w:color w:val="000000"/>
              </w:rPr>
              <w:t>доступного</w:t>
            </w:r>
            <w:proofErr w:type="gramEnd"/>
            <w:r>
              <w:rPr>
                <w:color w:val="000000"/>
              </w:rPr>
              <w:t>, в т.ч. для людей з інвалідністю, сайту територіальної громади</w:t>
            </w:r>
            <w:r>
              <w:t xml:space="preserve"> </w:t>
            </w:r>
          </w:p>
          <w:p w:rsidR="00DD49D3" w:rsidRPr="009B5A75" w:rsidRDefault="00DD49D3" w:rsidP="00DD49D3">
            <w:pPr>
              <w:spacing w:before="48" w:after="48"/>
            </w:pPr>
            <w:r w:rsidRPr="009B5A75">
              <w:t xml:space="preserve">1.4.2. Популяризація </w:t>
            </w:r>
            <w:proofErr w:type="gramStart"/>
            <w:r w:rsidRPr="009B5A75">
              <w:t>Чат-боту</w:t>
            </w:r>
            <w:proofErr w:type="gramEnd"/>
            <w:r w:rsidRPr="009B5A75">
              <w:t xml:space="preserve"> </w:t>
            </w:r>
          </w:p>
          <w:p w:rsidR="00DD49D3" w:rsidRDefault="00DD49D3" w:rsidP="00DD49D3">
            <w:pPr>
              <w:spacing w:before="48" w:after="48"/>
              <w:rPr>
                <w:color w:val="000000"/>
              </w:rPr>
            </w:pPr>
            <w:r>
              <w:rPr>
                <w:color w:val="000000"/>
              </w:rPr>
              <w:t>1.4.3. Впровадження моніторингової платформи;</w:t>
            </w:r>
          </w:p>
          <w:p w:rsidR="00DD49D3" w:rsidRDefault="00DD49D3" w:rsidP="00DD49D3">
            <w:pPr>
              <w:spacing w:before="48" w:after="48"/>
              <w:rPr>
                <w:color w:val="000000"/>
              </w:rPr>
            </w:pPr>
            <w:r>
              <w:rPr>
                <w:color w:val="000000"/>
              </w:rPr>
              <w:t xml:space="preserve">1.4.4. Забезпечення присутності </w:t>
            </w:r>
            <w:r w:rsidRPr="000B527E">
              <w:rPr>
                <w:bCs/>
              </w:rPr>
              <w:t>Кам</w:t>
            </w:r>
            <w:r w:rsidRPr="0024050D">
              <w:rPr>
                <w:bCs/>
              </w:rPr>
              <w:t>’</w:t>
            </w:r>
            <w:r w:rsidRPr="000B527E">
              <w:rPr>
                <w:bCs/>
              </w:rPr>
              <w:t>янської</w:t>
            </w:r>
            <w:r>
              <w:rPr>
                <w:b/>
                <w:sz w:val="28"/>
                <w:szCs w:val="28"/>
              </w:rPr>
              <w:t xml:space="preserve"> </w:t>
            </w:r>
            <w:r>
              <w:rPr>
                <w:color w:val="000000"/>
              </w:rPr>
              <w:t>територіальної громади в соцмережах</w:t>
            </w:r>
          </w:p>
          <w:p w:rsidR="00DD49D3" w:rsidRDefault="00DD49D3" w:rsidP="00DD49D3">
            <w:pPr>
              <w:spacing w:before="48" w:after="48"/>
              <w:rPr>
                <w:color w:val="000000"/>
              </w:rPr>
            </w:pPr>
            <w:r>
              <w:rPr>
                <w:color w:val="000000"/>
              </w:rPr>
              <w:t>1.4.5.Адміністрування інформаційно-комунікаційних систем</w:t>
            </w:r>
          </w:p>
        </w:tc>
        <w:tc>
          <w:tcPr>
            <w:tcW w:w="1843" w:type="dxa"/>
          </w:tcPr>
          <w:p w:rsidR="00DD49D3" w:rsidRDefault="00DD49D3" w:rsidP="00DD49D3">
            <w:pPr>
              <w:spacing w:before="48" w:after="48"/>
              <w:rPr>
                <w:color w:val="000000"/>
              </w:rPr>
            </w:pPr>
            <w:r w:rsidRPr="009B5A75">
              <w:rPr>
                <w:bCs/>
              </w:rPr>
              <w:t>Кам’янська</w:t>
            </w:r>
            <w:r w:rsidRPr="009B5A75">
              <w:rPr>
                <w:b/>
                <w:sz w:val="28"/>
                <w:szCs w:val="28"/>
              </w:rPr>
              <w:t xml:space="preserve"> </w:t>
            </w:r>
            <w:r w:rsidRPr="009B5A75">
              <w:t>сільська територіальна громада</w:t>
            </w:r>
          </w:p>
        </w:tc>
        <w:tc>
          <w:tcPr>
            <w:tcW w:w="1015" w:type="dxa"/>
          </w:tcPr>
          <w:p w:rsidR="00DD49D3" w:rsidRDefault="00DD49D3" w:rsidP="00DD49D3">
            <w:pPr>
              <w:spacing w:before="48" w:after="48"/>
              <w:rPr>
                <w:color w:val="000000"/>
              </w:rPr>
            </w:pPr>
            <w:r>
              <w:rPr>
                <w:color w:val="000000"/>
              </w:rPr>
              <w:t>2023-2025</w:t>
            </w:r>
          </w:p>
        </w:tc>
        <w:tc>
          <w:tcPr>
            <w:tcW w:w="1640"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tc>
        <w:tc>
          <w:tcPr>
            <w:tcW w:w="920" w:type="dxa"/>
          </w:tcPr>
          <w:p w:rsidR="00DD49D3" w:rsidRDefault="00DD49D3" w:rsidP="00DD49D3">
            <w:pPr>
              <w:spacing w:before="48" w:after="48"/>
              <w:rPr>
                <w:color w:val="000000"/>
              </w:rPr>
            </w:pPr>
          </w:p>
        </w:tc>
        <w:tc>
          <w:tcPr>
            <w:tcW w:w="838" w:type="dxa"/>
          </w:tcPr>
          <w:p w:rsidR="00DD49D3" w:rsidRDefault="00DD49D3" w:rsidP="00DD49D3">
            <w:pPr>
              <w:spacing w:before="48" w:after="48"/>
              <w:rPr>
                <w:color w:val="000000"/>
              </w:rPr>
            </w:pPr>
          </w:p>
        </w:tc>
        <w:tc>
          <w:tcPr>
            <w:tcW w:w="1883" w:type="dxa"/>
          </w:tcPr>
          <w:p w:rsidR="00DD49D3" w:rsidRDefault="00DD49D3" w:rsidP="00DD49D3">
            <w:pPr>
              <w:spacing w:before="48" w:after="48"/>
              <w:rPr>
                <w:color w:val="000000"/>
              </w:rPr>
            </w:pPr>
          </w:p>
        </w:tc>
      </w:tr>
      <w:tr w:rsidR="00DD49D3" w:rsidTr="00DD49D3">
        <w:tc>
          <w:tcPr>
            <w:tcW w:w="2216" w:type="dxa"/>
          </w:tcPr>
          <w:p w:rsidR="00DD49D3" w:rsidRDefault="00DD49D3" w:rsidP="00DD49D3">
            <w:pPr>
              <w:spacing w:before="48" w:after="48"/>
              <w:rPr>
                <w:color w:val="000000"/>
              </w:rPr>
            </w:pPr>
            <w:r>
              <w:rPr>
                <w:color w:val="000000"/>
              </w:rPr>
              <w:t xml:space="preserve">1.5 Розробка </w:t>
            </w:r>
            <w:proofErr w:type="gramStart"/>
            <w:r>
              <w:rPr>
                <w:color w:val="000000"/>
              </w:rPr>
              <w:t>Комплексного</w:t>
            </w:r>
            <w:proofErr w:type="gramEnd"/>
            <w:r>
              <w:rPr>
                <w:color w:val="000000"/>
              </w:rPr>
              <w:t xml:space="preserve"> плану просторового розвитку громади</w:t>
            </w:r>
          </w:p>
        </w:tc>
        <w:tc>
          <w:tcPr>
            <w:tcW w:w="2882" w:type="dxa"/>
          </w:tcPr>
          <w:p w:rsidR="00DD49D3" w:rsidRDefault="00DD49D3" w:rsidP="00DD49D3">
            <w:pPr>
              <w:spacing w:before="48" w:after="48"/>
              <w:rPr>
                <w:color w:val="000000"/>
              </w:rPr>
            </w:pPr>
            <w:r>
              <w:rPr>
                <w:color w:val="000000"/>
              </w:rPr>
              <w:t xml:space="preserve">1.5.1 Розробка </w:t>
            </w:r>
            <w:proofErr w:type="gramStart"/>
            <w:r>
              <w:rPr>
                <w:color w:val="000000"/>
              </w:rPr>
              <w:t>Комплексного</w:t>
            </w:r>
            <w:proofErr w:type="gramEnd"/>
            <w:r>
              <w:rPr>
                <w:color w:val="000000"/>
              </w:rPr>
              <w:t xml:space="preserve"> плану просторового розвитку громади</w:t>
            </w:r>
          </w:p>
        </w:tc>
        <w:tc>
          <w:tcPr>
            <w:tcW w:w="1843" w:type="dxa"/>
          </w:tcPr>
          <w:p w:rsidR="00DD49D3" w:rsidRDefault="00DD49D3" w:rsidP="00DD49D3">
            <w:pPr>
              <w:spacing w:before="48" w:after="48"/>
              <w:rPr>
                <w:color w:val="000000"/>
              </w:rPr>
            </w:pPr>
            <w:r w:rsidRPr="009B5A75">
              <w:rPr>
                <w:bCs/>
              </w:rPr>
              <w:t>Кам’янська</w:t>
            </w:r>
            <w:r w:rsidRPr="009B5A75">
              <w:rPr>
                <w:b/>
                <w:sz w:val="28"/>
                <w:szCs w:val="28"/>
              </w:rPr>
              <w:t xml:space="preserve"> </w:t>
            </w:r>
            <w:r w:rsidRPr="009B5A75">
              <w:t>сільська територіальна громада</w:t>
            </w:r>
          </w:p>
        </w:tc>
        <w:tc>
          <w:tcPr>
            <w:tcW w:w="1015" w:type="dxa"/>
          </w:tcPr>
          <w:p w:rsidR="00DD49D3" w:rsidRDefault="00DD49D3" w:rsidP="00DD49D3">
            <w:pPr>
              <w:spacing w:before="48" w:after="48"/>
              <w:rPr>
                <w:color w:val="000000"/>
              </w:rPr>
            </w:pPr>
            <w:r>
              <w:rPr>
                <w:color w:val="000000"/>
              </w:rPr>
              <w:t>2023-2025</w:t>
            </w:r>
          </w:p>
        </w:tc>
        <w:tc>
          <w:tcPr>
            <w:tcW w:w="1640"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tc>
        <w:tc>
          <w:tcPr>
            <w:tcW w:w="920" w:type="dxa"/>
          </w:tcPr>
          <w:p w:rsidR="00DD49D3" w:rsidRDefault="00DD49D3" w:rsidP="00DD49D3">
            <w:pPr>
              <w:spacing w:before="48" w:after="48"/>
              <w:rPr>
                <w:color w:val="000000"/>
              </w:rPr>
            </w:pPr>
          </w:p>
        </w:tc>
        <w:tc>
          <w:tcPr>
            <w:tcW w:w="838" w:type="dxa"/>
          </w:tcPr>
          <w:p w:rsidR="00DD49D3" w:rsidRDefault="00DD49D3" w:rsidP="00DD49D3">
            <w:pPr>
              <w:spacing w:before="48" w:after="48"/>
              <w:rPr>
                <w:color w:val="000000"/>
              </w:rPr>
            </w:pPr>
          </w:p>
        </w:tc>
        <w:tc>
          <w:tcPr>
            <w:tcW w:w="1883" w:type="dxa"/>
          </w:tcPr>
          <w:p w:rsidR="00DD49D3" w:rsidRDefault="00DD49D3" w:rsidP="00DD49D3">
            <w:pPr>
              <w:spacing w:before="48" w:after="48"/>
              <w:rPr>
                <w:color w:val="000000"/>
              </w:rPr>
            </w:pPr>
          </w:p>
        </w:tc>
      </w:tr>
      <w:tr w:rsidR="00DD49D3" w:rsidTr="00DD49D3">
        <w:tc>
          <w:tcPr>
            <w:tcW w:w="2216" w:type="dxa"/>
          </w:tcPr>
          <w:p w:rsidR="00DD49D3" w:rsidRDefault="00DD49D3" w:rsidP="00DD49D3">
            <w:pPr>
              <w:spacing w:before="48" w:after="48"/>
              <w:rPr>
                <w:color w:val="000000"/>
              </w:rPr>
            </w:pPr>
          </w:p>
        </w:tc>
        <w:tc>
          <w:tcPr>
            <w:tcW w:w="2882" w:type="dxa"/>
          </w:tcPr>
          <w:p w:rsidR="00DD49D3" w:rsidRDefault="00DD49D3" w:rsidP="00DD49D3">
            <w:pPr>
              <w:spacing w:before="48" w:after="48"/>
              <w:rPr>
                <w:color w:val="000000"/>
              </w:rPr>
            </w:pPr>
            <w:r>
              <w:rPr>
                <w:color w:val="000000"/>
              </w:rPr>
              <w:t>Запровадження структурованої кабельної мережі (проектування (</w:t>
            </w:r>
            <w:proofErr w:type="gramStart"/>
            <w:r>
              <w:rPr>
                <w:color w:val="000000"/>
              </w:rPr>
              <w:t>у</w:t>
            </w:r>
            <w:proofErr w:type="gramEnd"/>
            <w:r>
              <w:rPr>
                <w:color w:val="000000"/>
              </w:rPr>
              <w:t xml:space="preserve"> </w:t>
            </w:r>
            <w:r>
              <w:rPr>
                <w:color w:val="000000"/>
              </w:rPr>
              <w:lastRenderedPageBreak/>
              <w:t>разі необхідності), побудова)</w:t>
            </w:r>
          </w:p>
        </w:tc>
        <w:tc>
          <w:tcPr>
            <w:tcW w:w="1843" w:type="dxa"/>
          </w:tcPr>
          <w:p w:rsidR="00DD49D3" w:rsidRDefault="00DD49D3" w:rsidP="00DD49D3">
            <w:pPr>
              <w:spacing w:before="48" w:after="48"/>
              <w:rPr>
                <w:color w:val="000000"/>
              </w:rPr>
            </w:pPr>
            <w:r w:rsidRPr="009B5A75">
              <w:rPr>
                <w:bCs/>
              </w:rPr>
              <w:lastRenderedPageBreak/>
              <w:t>Кам’янська</w:t>
            </w:r>
            <w:r w:rsidRPr="009B5A75">
              <w:rPr>
                <w:b/>
                <w:sz w:val="28"/>
                <w:szCs w:val="28"/>
              </w:rPr>
              <w:t xml:space="preserve"> </w:t>
            </w:r>
            <w:r w:rsidRPr="009B5A75">
              <w:t xml:space="preserve">сільська територіальна </w:t>
            </w:r>
            <w:r w:rsidRPr="009B5A75">
              <w:lastRenderedPageBreak/>
              <w:t>громада</w:t>
            </w:r>
          </w:p>
        </w:tc>
        <w:tc>
          <w:tcPr>
            <w:tcW w:w="1015" w:type="dxa"/>
          </w:tcPr>
          <w:p w:rsidR="00DD49D3" w:rsidRDefault="00DD49D3" w:rsidP="00DD49D3">
            <w:pPr>
              <w:spacing w:before="48" w:after="48"/>
              <w:rPr>
                <w:color w:val="000000"/>
              </w:rPr>
            </w:pPr>
            <w:r>
              <w:rPr>
                <w:color w:val="000000"/>
              </w:rPr>
              <w:lastRenderedPageBreak/>
              <w:t>2023-2025</w:t>
            </w:r>
          </w:p>
        </w:tc>
        <w:tc>
          <w:tcPr>
            <w:tcW w:w="1640"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tc>
        <w:tc>
          <w:tcPr>
            <w:tcW w:w="920" w:type="dxa"/>
          </w:tcPr>
          <w:p w:rsidR="00DD49D3" w:rsidRDefault="00DD49D3" w:rsidP="00DD49D3">
            <w:pPr>
              <w:spacing w:before="48" w:after="48"/>
              <w:rPr>
                <w:color w:val="000000"/>
              </w:rPr>
            </w:pPr>
          </w:p>
        </w:tc>
        <w:tc>
          <w:tcPr>
            <w:tcW w:w="838" w:type="dxa"/>
          </w:tcPr>
          <w:p w:rsidR="00DD49D3" w:rsidRDefault="00DD49D3" w:rsidP="00DD49D3">
            <w:pPr>
              <w:spacing w:before="48" w:after="48"/>
              <w:rPr>
                <w:color w:val="000000"/>
              </w:rPr>
            </w:pPr>
          </w:p>
        </w:tc>
        <w:tc>
          <w:tcPr>
            <w:tcW w:w="1883" w:type="dxa"/>
          </w:tcPr>
          <w:p w:rsidR="00DD49D3" w:rsidRDefault="00DD49D3" w:rsidP="00DD49D3">
            <w:pPr>
              <w:spacing w:before="48" w:after="48"/>
              <w:rPr>
                <w:color w:val="000000"/>
              </w:rPr>
            </w:pPr>
          </w:p>
        </w:tc>
      </w:tr>
      <w:tr w:rsidR="00DD49D3" w:rsidTr="00DD49D3">
        <w:tc>
          <w:tcPr>
            <w:tcW w:w="7956" w:type="dxa"/>
            <w:gridSpan w:val="4"/>
          </w:tcPr>
          <w:p w:rsidR="00DD49D3" w:rsidRDefault="00DD49D3" w:rsidP="00DD49D3">
            <w:pPr>
              <w:spacing w:before="48" w:after="48"/>
              <w:jc w:val="right"/>
              <w:rPr>
                <w:i/>
                <w:color w:val="000000"/>
              </w:rPr>
            </w:pPr>
            <w:r>
              <w:rPr>
                <w:i/>
                <w:color w:val="000000"/>
              </w:rPr>
              <w:lastRenderedPageBreak/>
              <w:t>Всього за напрямом</w:t>
            </w:r>
          </w:p>
        </w:tc>
        <w:tc>
          <w:tcPr>
            <w:tcW w:w="1640" w:type="dxa"/>
          </w:tcPr>
          <w:p w:rsidR="00DD49D3" w:rsidRDefault="00DD49D3" w:rsidP="00DD49D3">
            <w:pPr>
              <w:spacing w:before="48" w:after="48"/>
              <w:rPr>
                <w:color w:val="000000"/>
              </w:rPr>
            </w:pPr>
          </w:p>
        </w:tc>
        <w:tc>
          <w:tcPr>
            <w:tcW w:w="835" w:type="dxa"/>
          </w:tcPr>
          <w:p w:rsidR="00DD49D3" w:rsidRDefault="00DD49D3" w:rsidP="00DD49D3">
            <w:pPr>
              <w:spacing w:before="48" w:after="48"/>
              <w:jc w:val="center"/>
              <w:rPr>
                <w:color w:val="000000"/>
              </w:rPr>
            </w:pPr>
            <w:r>
              <w:rPr>
                <w:color w:val="000000"/>
              </w:rPr>
              <w:t>20,0</w:t>
            </w:r>
          </w:p>
        </w:tc>
        <w:tc>
          <w:tcPr>
            <w:tcW w:w="835" w:type="dxa"/>
          </w:tcPr>
          <w:p w:rsidR="00DD49D3" w:rsidRDefault="00DD49D3" w:rsidP="00DD49D3">
            <w:pPr>
              <w:spacing w:before="48" w:after="48"/>
              <w:jc w:val="center"/>
              <w:rPr>
                <w:color w:val="000000"/>
              </w:rPr>
            </w:pPr>
            <w:r>
              <w:rPr>
                <w:color w:val="000000"/>
              </w:rPr>
              <w:t>20,0</w:t>
            </w:r>
          </w:p>
        </w:tc>
        <w:tc>
          <w:tcPr>
            <w:tcW w:w="920" w:type="dxa"/>
          </w:tcPr>
          <w:p w:rsidR="00DD49D3" w:rsidRDefault="00DD49D3" w:rsidP="00DD49D3">
            <w:pPr>
              <w:spacing w:before="48" w:after="48"/>
              <w:jc w:val="center"/>
              <w:rPr>
                <w:color w:val="000000"/>
              </w:rPr>
            </w:pPr>
            <w:r>
              <w:rPr>
                <w:color w:val="000000"/>
              </w:rPr>
              <w:t>20,0</w:t>
            </w:r>
          </w:p>
        </w:tc>
        <w:tc>
          <w:tcPr>
            <w:tcW w:w="838" w:type="dxa"/>
          </w:tcPr>
          <w:p w:rsidR="00DD49D3" w:rsidRDefault="00DD49D3" w:rsidP="00DD49D3">
            <w:pPr>
              <w:spacing w:before="48" w:after="48"/>
              <w:jc w:val="center"/>
              <w:rPr>
                <w:color w:val="000000"/>
              </w:rPr>
            </w:pPr>
            <w:r>
              <w:rPr>
                <w:color w:val="000000"/>
              </w:rPr>
              <w:t>60,0</w:t>
            </w:r>
          </w:p>
        </w:tc>
        <w:tc>
          <w:tcPr>
            <w:tcW w:w="1883" w:type="dxa"/>
          </w:tcPr>
          <w:p w:rsidR="00DD49D3" w:rsidRDefault="00DD49D3" w:rsidP="00DD49D3">
            <w:pPr>
              <w:spacing w:before="48" w:after="48"/>
              <w:rPr>
                <w:color w:val="000000"/>
              </w:rPr>
            </w:pPr>
          </w:p>
        </w:tc>
      </w:tr>
      <w:tr w:rsidR="00DD49D3" w:rsidTr="00DD49D3">
        <w:tc>
          <w:tcPr>
            <w:tcW w:w="14907" w:type="dxa"/>
            <w:gridSpan w:val="10"/>
          </w:tcPr>
          <w:p w:rsidR="00DD49D3" w:rsidRDefault="00DD49D3" w:rsidP="00DD49D3">
            <w:pPr>
              <w:spacing w:before="48" w:after="48"/>
              <w:rPr>
                <w:color w:val="000000"/>
              </w:rPr>
            </w:pPr>
            <w:proofErr w:type="gramStart"/>
            <w:r>
              <w:rPr>
                <w:color w:val="000000"/>
              </w:rPr>
              <w:t>Пр</w:t>
            </w:r>
            <w:proofErr w:type="gramEnd"/>
            <w:r>
              <w:rPr>
                <w:color w:val="000000"/>
              </w:rPr>
              <w:t>іоритетний напрям № 2. Цифровізація публічних послуг</w:t>
            </w:r>
          </w:p>
        </w:tc>
      </w:tr>
      <w:tr w:rsidR="00DD49D3" w:rsidTr="00DD49D3">
        <w:tc>
          <w:tcPr>
            <w:tcW w:w="2216" w:type="dxa"/>
          </w:tcPr>
          <w:p w:rsidR="00DD49D3" w:rsidRDefault="00DD49D3" w:rsidP="00DD49D3">
            <w:pPr>
              <w:spacing w:before="48" w:after="48"/>
              <w:rPr>
                <w:color w:val="000000"/>
              </w:rPr>
            </w:pPr>
            <w:r>
              <w:rPr>
                <w:color w:val="000000"/>
              </w:rPr>
              <w:t>2.1.</w:t>
            </w:r>
            <w:r>
              <w:t xml:space="preserve"> Розширення надання публічних послуг і сервісів на основі цифровізації </w:t>
            </w:r>
            <w:proofErr w:type="gramStart"/>
            <w:r>
              <w:t>у</w:t>
            </w:r>
            <w:proofErr w:type="gramEnd"/>
            <w:r>
              <w:t xml:space="preserve"> режимі paperless</w:t>
            </w:r>
          </w:p>
        </w:tc>
        <w:tc>
          <w:tcPr>
            <w:tcW w:w="2882" w:type="dxa"/>
          </w:tcPr>
          <w:p w:rsidR="00DD49D3" w:rsidRDefault="00DD49D3" w:rsidP="00DD49D3">
            <w:pPr>
              <w:spacing w:before="48" w:after="48"/>
            </w:pPr>
            <w:r>
              <w:rPr>
                <w:color w:val="000000"/>
              </w:rPr>
              <w:t>2.1.1.</w:t>
            </w:r>
            <w:r>
              <w:t xml:space="preserve"> Впровадження електронної черги в ЦНАП</w:t>
            </w:r>
          </w:p>
          <w:p w:rsidR="00DD49D3" w:rsidRDefault="00DD49D3" w:rsidP="00DD49D3">
            <w:pPr>
              <w:spacing w:before="48" w:after="48"/>
            </w:pPr>
            <w:r>
              <w:t xml:space="preserve">2.1.2. Надання адміністративних послуг населенню через цифрові </w:t>
            </w:r>
            <w:proofErr w:type="gramStart"/>
            <w:r>
              <w:t>канали</w:t>
            </w:r>
            <w:proofErr w:type="gramEnd"/>
            <w:r>
              <w:t>;</w:t>
            </w:r>
          </w:p>
          <w:p w:rsidR="00DD49D3" w:rsidRDefault="00DD49D3" w:rsidP="00DD49D3">
            <w:pPr>
              <w:spacing w:before="48" w:after="48"/>
            </w:pPr>
            <w:r>
              <w:t>2.1.3. Забезпечення ЦНАП обладнанням для QR-валідації в</w:t>
            </w:r>
            <w:proofErr w:type="gramStart"/>
            <w:r>
              <w:t xml:space="preserve"> Д</w:t>
            </w:r>
            <w:proofErr w:type="gramEnd"/>
            <w:r>
              <w:t>ії / зчитування ID-карток;</w:t>
            </w:r>
          </w:p>
          <w:p w:rsidR="00DD49D3" w:rsidRDefault="00DD49D3" w:rsidP="00DD49D3">
            <w:pPr>
              <w:spacing w:before="48" w:after="48"/>
            </w:pPr>
            <w:r>
              <w:t xml:space="preserve">2.1.4. Запровадження додатку в муніципальному Чат боті «Свої» для оплати за послуги, які надають   комунальні </w:t>
            </w:r>
            <w:proofErr w:type="gramStart"/>
            <w:r>
              <w:t>п</w:t>
            </w:r>
            <w:proofErr w:type="gramEnd"/>
            <w:r>
              <w:t>ідприємства територіальної громади (кабінет споживача);</w:t>
            </w:r>
          </w:p>
        </w:tc>
        <w:tc>
          <w:tcPr>
            <w:tcW w:w="1843" w:type="dxa"/>
          </w:tcPr>
          <w:p w:rsidR="00DD49D3" w:rsidRDefault="00DD49D3" w:rsidP="00DD49D3">
            <w:pPr>
              <w:spacing w:before="48" w:after="48"/>
              <w:rPr>
                <w:color w:val="000000"/>
              </w:rPr>
            </w:pPr>
            <w:r w:rsidRPr="009B5A75">
              <w:rPr>
                <w:bCs/>
              </w:rPr>
              <w:t>Кам’янська</w:t>
            </w:r>
            <w:r w:rsidRPr="009B5A75">
              <w:rPr>
                <w:b/>
                <w:sz w:val="28"/>
                <w:szCs w:val="28"/>
              </w:rPr>
              <w:t xml:space="preserve"> </w:t>
            </w:r>
            <w:r w:rsidRPr="009B5A75">
              <w:t>сільська територіальна громада</w:t>
            </w:r>
          </w:p>
        </w:tc>
        <w:tc>
          <w:tcPr>
            <w:tcW w:w="1015" w:type="dxa"/>
          </w:tcPr>
          <w:p w:rsidR="00DD49D3" w:rsidRDefault="00DD49D3" w:rsidP="00DD49D3">
            <w:pPr>
              <w:spacing w:before="48" w:after="48"/>
              <w:rPr>
                <w:color w:val="000000"/>
              </w:rPr>
            </w:pPr>
            <w:r>
              <w:rPr>
                <w:color w:val="000000"/>
              </w:rPr>
              <w:t>2023-2025</w:t>
            </w:r>
          </w:p>
        </w:tc>
        <w:tc>
          <w:tcPr>
            <w:tcW w:w="1640"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tc>
        <w:tc>
          <w:tcPr>
            <w:tcW w:w="920" w:type="dxa"/>
          </w:tcPr>
          <w:p w:rsidR="00DD49D3" w:rsidRDefault="00DD49D3" w:rsidP="00DD49D3">
            <w:pPr>
              <w:spacing w:before="48" w:after="48"/>
              <w:rPr>
                <w:color w:val="000000"/>
              </w:rPr>
            </w:pPr>
          </w:p>
        </w:tc>
        <w:tc>
          <w:tcPr>
            <w:tcW w:w="838" w:type="dxa"/>
          </w:tcPr>
          <w:p w:rsidR="00DD49D3" w:rsidRDefault="00DD49D3" w:rsidP="00DD49D3">
            <w:pPr>
              <w:spacing w:before="48" w:after="48"/>
              <w:rPr>
                <w:color w:val="000000"/>
              </w:rPr>
            </w:pPr>
          </w:p>
        </w:tc>
        <w:tc>
          <w:tcPr>
            <w:tcW w:w="1883" w:type="dxa"/>
          </w:tcPr>
          <w:p w:rsidR="00DD49D3" w:rsidRDefault="00DD49D3" w:rsidP="00DD49D3">
            <w:pPr>
              <w:spacing w:before="48" w:after="48"/>
              <w:rPr>
                <w:color w:val="000000"/>
              </w:rPr>
            </w:pPr>
          </w:p>
        </w:tc>
      </w:tr>
      <w:tr w:rsidR="00DD49D3" w:rsidTr="00DD49D3">
        <w:tc>
          <w:tcPr>
            <w:tcW w:w="2216" w:type="dxa"/>
          </w:tcPr>
          <w:p w:rsidR="00DD49D3" w:rsidRDefault="00DD49D3" w:rsidP="00DD49D3">
            <w:pPr>
              <w:spacing w:before="48" w:after="48"/>
              <w:rPr>
                <w:color w:val="000000"/>
              </w:rPr>
            </w:pPr>
            <w:r>
              <w:rPr>
                <w:color w:val="000000"/>
              </w:rPr>
              <w:t>2.2</w:t>
            </w:r>
            <w:r>
              <w:t xml:space="preserve"> </w:t>
            </w:r>
            <w:r>
              <w:rPr>
                <w:color w:val="000000"/>
              </w:rPr>
              <w:t xml:space="preserve">Цифровий розвиток послуг галузі освіти  </w:t>
            </w:r>
          </w:p>
        </w:tc>
        <w:tc>
          <w:tcPr>
            <w:tcW w:w="2882" w:type="dxa"/>
          </w:tcPr>
          <w:p w:rsidR="00DD49D3" w:rsidRDefault="00DD49D3" w:rsidP="00DD49D3">
            <w:pPr>
              <w:spacing w:before="48" w:after="48"/>
              <w:rPr>
                <w:color w:val="000000"/>
              </w:rPr>
            </w:pPr>
            <w:r>
              <w:rPr>
                <w:color w:val="000000"/>
              </w:rPr>
              <w:t xml:space="preserve">2.2.1. Впровадження електронної освіти (е-платформи, е-журнали, е-щоденники)  у </w:t>
            </w:r>
            <w:proofErr w:type="gramStart"/>
            <w:r>
              <w:rPr>
                <w:color w:val="000000"/>
              </w:rPr>
              <w:t>вс</w:t>
            </w:r>
            <w:proofErr w:type="gramEnd"/>
            <w:r>
              <w:rPr>
                <w:color w:val="000000"/>
              </w:rPr>
              <w:t xml:space="preserve">іх закладах освіти громади </w:t>
            </w:r>
          </w:p>
          <w:p w:rsidR="00DD49D3" w:rsidRDefault="00DD49D3" w:rsidP="00DD49D3">
            <w:pPr>
              <w:spacing w:before="48" w:after="48"/>
              <w:rPr>
                <w:color w:val="000000"/>
              </w:rPr>
            </w:pPr>
            <w:r>
              <w:rPr>
                <w:color w:val="000000"/>
              </w:rPr>
              <w:t xml:space="preserve">2.2.2. </w:t>
            </w:r>
            <w:proofErr w:type="gramStart"/>
            <w:r>
              <w:rPr>
                <w:color w:val="000000"/>
              </w:rPr>
              <w:t>Придбання комп’ютерів для облаштування сучасних кабінетів інформатики в закладах освіти</w:t>
            </w:r>
            <w:proofErr w:type="gramEnd"/>
          </w:p>
          <w:p w:rsidR="00DD49D3" w:rsidRDefault="00DD49D3" w:rsidP="00DD49D3">
            <w:pPr>
              <w:spacing w:before="48" w:after="48"/>
              <w:rPr>
                <w:color w:val="000000"/>
              </w:rPr>
            </w:pPr>
            <w:r>
              <w:rPr>
                <w:color w:val="000000"/>
              </w:rPr>
              <w:lastRenderedPageBreak/>
              <w:t>2.2.3. Забезпечення STEM/STEAM-лабораторіями та компʼютерною технікою</w:t>
            </w:r>
          </w:p>
        </w:tc>
        <w:tc>
          <w:tcPr>
            <w:tcW w:w="1843" w:type="dxa"/>
          </w:tcPr>
          <w:p w:rsidR="00DD49D3" w:rsidRDefault="00DD49D3" w:rsidP="00DD49D3">
            <w:pPr>
              <w:spacing w:before="48" w:after="48"/>
              <w:rPr>
                <w:color w:val="000000"/>
              </w:rPr>
            </w:pPr>
            <w:r w:rsidRPr="009B5A75">
              <w:rPr>
                <w:bCs/>
              </w:rPr>
              <w:lastRenderedPageBreak/>
              <w:t>Кам’янська</w:t>
            </w:r>
            <w:r w:rsidRPr="009B5A75">
              <w:rPr>
                <w:b/>
                <w:sz w:val="28"/>
                <w:szCs w:val="28"/>
              </w:rPr>
              <w:t xml:space="preserve"> </w:t>
            </w:r>
            <w:r w:rsidRPr="009B5A75">
              <w:t>сільська територіальна громада</w:t>
            </w:r>
          </w:p>
        </w:tc>
        <w:tc>
          <w:tcPr>
            <w:tcW w:w="1015" w:type="dxa"/>
          </w:tcPr>
          <w:p w:rsidR="00DD49D3" w:rsidRDefault="00DD49D3" w:rsidP="00DD49D3">
            <w:pPr>
              <w:spacing w:before="48" w:after="48"/>
              <w:rPr>
                <w:color w:val="000000"/>
              </w:rPr>
            </w:pPr>
            <w:r>
              <w:rPr>
                <w:color w:val="000000"/>
              </w:rPr>
              <w:t>2023-2025</w:t>
            </w:r>
          </w:p>
        </w:tc>
        <w:tc>
          <w:tcPr>
            <w:tcW w:w="1640"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p w:rsidR="00DD49D3" w:rsidRDefault="00DD49D3" w:rsidP="00DD49D3">
            <w:pPr>
              <w:spacing w:before="48" w:after="48"/>
              <w:rPr>
                <w:color w:val="000000"/>
              </w:rPr>
            </w:pPr>
          </w:p>
          <w:p w:rsidR="00DD49D3" w:rsidRDefault="00DD49D3" w:rsidP="00DD49D3">
            <w:pPr>
              <w:spacing w:before="48" w:after="48"/>
              <w:rPr>
                <w:color w:val="000000"/>
              </w:rPr>
            </w:pPr>
          </w:p>
          <w:p w:rsidR="00DD49D3" w:rsidRDefault="00DD49D3" w:rsidP="00DD49D3">
            <w:pPr>
              <w:spacing w:before="48" w:after="48"/>
              <w:rPr>
                <w:color w:val="000000"/>
              </w:rPr>
            </w:pPr>
          </w:p>
          <w:p w:rsidR="00DD49D3" w:rsidRDefault="00DD49D3" w:rsidP="00DD49D3">
            <w:pPr>
              <w:spacing w:before="48" w:after="48"/>
              <w:rPr>
                <w:color w:val="000000"/>
              </w:rPr>
            </w:pPr>
          </w:p>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p w:rsidR="00DD49D3" w:rsidRDefault="00DD49D3" w:rsidP="00DD49D3">
            <w:pPr>
              <w:spacing w:before="48" w:after="48"/>
              <w:rPr>
                <w:color w:val="000000"/>
              </w:rPr>
            </w:pPr>
            <w:r>
              <w:rPr>
                <w:color w:val="000000"/>
              </w:rPr>
              <w:t>30,0</w:t>
            </w:r>
          </w:p>
          <w:p w:rsidR="00DD49D3" w:rsidRDefault="00DD49D3" w:rsidP="00DD49D3">
            <w:pPr>
              <w:spacing w:before="48" w:after="48"/>
              <w:rPr>
                <w:color w:val="000000"/>
              </w:rPr>
            </w:pPr>
          </w:p>
          <w:p w:rsidR="00DD49D3" w:rsidRDefault="00DD49D3" w:rsidP="00DD49D3">
            <w:pPr>
              <w:spacing w:before="48" w:after="48"/>
              <w:rPr>
                <w:color w:val="000000"/>
              </w:rPr>
            </w:pPr>
          </w:p>
          <w:p w:rsidR="00DD49D3" w:rsidRDefault="00DD49D3" w:rsidP="00DD49D3">
            <w:pPr>
              <w:spacing w:before="48" w:after="48"/>
              <w:rPr>
                <w:color w:val="000000"/>
              </w:rPr>
            </w:pPr>
          </w:p>
          <w:p w:rsidR="00DD49D3" w:rsidRDefault="00DD49D3" w:rsidP="00DD49D3">
            <w:pPr>
              <w:spacing w:before="48" w:after="48"/>
              <w:rPr>
                <w:color w:val="000000"/>
              </w:rPr>
            </w:pPr>
            <w:r>
              <w:rPr>
                <w:color w:val="000000"/>
              </w:rPr>
              <w:t>20,0</w:t>
            </w:r>
          </w:p>
        </w:tc>
        <w:tc>
          <w:tcPr>
            <w:tcW w:w="920" w:type="dxa"/>
          </w:tcPr>
          <w:p w:rsidR="00DD49D3" w:rsidRDefault="00DD49D3" w:rsidP="00DD49D3">
            <w:pPr>
              <w:spacing w:before="48" w:after="48"/>
              <w:rPr>
                <w:color w:val="000000"/>
              </w:rPr>
            </w:pPr>
          </w:p>
        </w:tc>
        <w:tc>
          <w:tcPr>
            <w:tcW w:w="838" w:type="dxa"/>
          </w:tcPr>
          <w:p w:rsidR="00DD49D3" w:rsidRDefault="00DD49D3" w:rsidP="00DD49D3">
            <w:pPr>
              <w:spacing w:before="48" w:after="48"/>
              <w:rPr>
                <w:color w:val="000000"/>
              </w:rPr>
            </w:pPr>
          </w:p>
          <w:p w:rsidR="00DD49D3" w:rsidRDefault="00DD49D3" w:rsidP="00DD49D3">
            <w:pPr>
              <w:spacing w:before="48" w:after="48"/>
              <w:rPr>
                <w:color w:val="000000"/>
              </w:rPr>
            </w:pPr>
            <w:r>
              <w:rPr>
                <w:color w:val="000000"/>
              </w:rPr>
              <w:t>30,0</w:t>
            </w:r>
          </w:p>
          <w:p w:rsidR="00DD49D3" w:rsidRDefault="00DD49D3" w:rsidP="00DD49D3">
            <w:pPr>
              <w:spacing w:before="48" w:after="48"/>
              <w:rPr>
                <w:color w:val="000000"/>
              </w:rPr>
            </w:pPr>
          </w:p>
          <w:p w:rsidR="00DD49D3" w:rsidRDefault="00DD49D3" w:rsidP="00DD49D3">
            <w:pPr>
              <w:spacing w:before="48" w:after="48"/>
              <w:rPr>
                <w:color w:val="000000"/>
              </w:rPr>
            </w:pPr>
          </w:p>
          <w:p w:rsidR="00DD49D3" w:rsidRDefault="00DD49D3" w:rsidP="00DD49D3">
            <w:pPr>
              <w:spacing w:before="48" w:after="48"/>
              <w:rPr>
                <w:color w:val="000000"/>
              </w:rPr>
            </w:pPr>
          </w:p>
          <w:p w:rsidR="00DD49D3" w:rsidRDefault="00DD49D3" w:rsidP="00DD49D3">
            <w:pPr>
              <w:spacing w:before="48" w:after="48"/>
              <w:rPr>
                <w:color w:val="000000"/>
              </w:rPr>
            </w:pPr>
            <w:r>
              <w:rPr>
                <w:color w:val="000000"/>
              </w:rPr>
              <w:t>20,0</w:t>
            </w:r>
          </w:p>
        </w:tc>
        <w:tc>
          <w:tcPr>
            <w:tcW w:w="1883" w:type="dxa"/>
          </w:tcPr>
          <w:p w:rsidR="00DD49D3" w:rsidRDefault="00DD49D3" w:rsidP="00DD49D3">
            <w:pPr>
              <w:spacing w:before="48" w:after="48"/>
              <w:rPr>
                <w:color w:val="000000"/>
              </w:rPr>
            </w:pPr>
          </w:p>
        </w:tc>
      </w:tr>
      <w:tr w:rsidR="00DD49D3" w:rsidTr="00DD49D3">
        <w:tc>
          <w:tcPr>
            <w:tcW w:w="2216" w:type="dxa"/>
          </w:tcPr>
          <w:p w:rsidR="00DD49D3" w:rsidRDefault="00DD49D3" w:rsidP="00DD49D3">
            <w:pPr>
              <w:spacing w:before="48" w:after="48"/>
              <w:rPr>
                <w:color w:val="000000"/>
              </w:rPr>
            </w:pPr>
            <w:r>
              <w:rPr>
                <w:color w:val="000000"/>
              </w:rPr>
              <w:lastRenderedPageBreak/>
              <w:t>2.3.</w:t>
            </w:r>
            <w:r>
              <w:t xml:space="preserve"> Цифровізація послуг </w:t>
            </w:r>
            <w:proofErr w:type="gramStart"/>
            <w:r>
              <w:t>в</w:t>
            </w:r>
            <w:proofErr w:type="gramEnd"/>
            <w:r>
              <w:t xml:space="preserve"> сфері </w:t>
            </w:r>
            <w:r>
              <w:rPr>
                <w:color w:val="000000"/>
              </w:rPr>
              <w:t>охорони здоровʼя</w:t>
            </w:r>
          </w:p>
        </w:tc>
        <w:tc>
          <w:tcPr>
            <w:tcW w:w="2882" w:type="dxa"/>
          </w:tcPr>
          <w:p w:rsidR="00DD49D3" w:rsidRDefault="00DD49D3" w:rsidP="00DD49D3">
            <w:pPr>
              <w:spacing w:before="48" w:after="48"/>
              <w:rPr>
                <w:color w:val="000000"/>
              </w:rPr>
            </w:pPr>
            <w:r>
              <w:rPr>
                <w:color w:val="000000"/>
              </w:rPr>
              <w:t>2.3.1. Популяризація серед населення та медперсоналу  медичних інформаційних систем (МІС) Helsi, Доктор Елекс, МедЕйр, Helth24, порталу пацієнта www.medportal.ua  (багатофункціональний портал в т.ч. із записом на прийом до лікаря первинної ланки медичної допомоги) в місцевих ЗМІ.</w:t>
            </w:r>
          </w:p>
        </w:tc>
        <w:tc>
          <w:tcPr>
            <w:tcW w:w="1843" w:type="dxa"/>
          </w:tcPr>
          <w:p w:rsidR="00DD49D3" w:rsidRDefault="00DD49D3" w:rsidP="00DD49D3">
            <w:pPr>
              <w:spacing w:before="48" w:after="48"/>
              <w:rPr>
                <w:color w:val="000000"/>
              </w:rPr>
            </w:pPr>
            <w:r w:rsidRPr="009B5A75">
              <w:rPr>
                <w:bCs/>
              </w:rPr>
              <w:t>Кам’янська</w:t>
            </w:r>
            <w:r w:rsidRPr="009B5A75">
              <w:rPr>
                <w:b/>
                <w:sz w:val="28"/>
                <w:szCs w:val="28"/>
              </w:rPr>
              <w:t xml:space="preserve"> </w:t>
            </w:r>
            <w:r w:rsidRPr="009B5A75">
              <w:t>сільська територіальна громада</w:t>
            </w:r>
          </w:p>
        </w:tc>
        <w:tc>
          <w:tcPr>
            <w:tcW w:w="1015" w:type="dxa"/>
          </w:tcPr>
          <w:p w:rsidR="00DD49D3" w:rsidRDefault="00DD49D3" w:rsidP="00DD49D3">
            <w:pPr>
              <w:spacing w:before="48" w:after="48"/>
              <w:rPr>
                <w:color w:val="000000"/>
              </w:rPr>
            </w:pPr>
            <w:r>
              <w:rPr>
                <w:color w:val="000000"/>
              </w:rPr>
              <w:t>2023-2025</w:t>
            </w:r>
          </w:p>
        </w:tc>
        <w:tc>
          <w:tcPr>
            <w:tcW w:w="1640"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tc>
        <w:tc>
          <w:tcPr>
            <w:tcW w:w="920" w:type="dxa"/>
          </w:tcPr>
          <w:p w:rsidR="00DD49D3" w:rsidRDefault="00DD49D3" w:rsidP="00DD49D3">
            <w:pPr>
              <w:spacing w:before="48" w:after="48"/>
              <w:rPr>
                <w:color w:val="000000"/>
              </w:rPr>
            </w:pPr>
          </w:p>
        </w:tc>
        <w:tc>
          <w:tcPr>
            <w:tcW w:w="838" w:type="dxa"/>
          </w:tcPr>
          <w:p w:rsidR="00DD49D3" w:rsidRDefault="00DD49D3" w:rsidP="00DD49D3">
            <w:pPr>
              <w:spacing w:before="48" w:after="48"/>
              <w:rPr>
                <w:color w:val="000000"/>
              </w:rPr>
            </w:pPr>
          </w:p>
        </w:tc>
        <w:tc>
          <w:tcPr>
            <w:tcW w:w="1883" w:type="dxa"/>
          </w:tcPr>
          <w:p w:rsidR="00DD49D3" w:rsidRDefault="00DD49D3" w:rsidP="00DD49D3">
            <w:pPr>
              <w:spacing w:before="48" w:after="48"/>
              <w:rPr>
                <w:color w:val="000000"/>
              </w:rPr>
            </w:pPr>
          </w:p>
        </w:tc>
      </w:tr>
      <w:tr w:rsidR="00DD49D3" w:rsidTr="00DD49D3">
        <w:tc>
          <w:tcPr>
            <w:tcW w:w="2216" w:type="dxa"/>
          </w:tcPr>
          <w:p w:rsidR="00DD49D3" w:rsidRDefault="00DD49D3" w:rsidP="00DD49D3">
            <w:pPr>
              <w:spacing w:before="48" w:after="48"/>
              <w:rPr>
                <w:color w:val="000000"/>
              </w:rPr>
            </w:pPr>
            <w:r>
              <w:rPr>
                <w:color w:val="000000"/>
              </w:rPr>
              <w:t>2.4. Цифровізація сфери культури</w:t>
            </w:r>
          </w:p>
        </w:tc>
        <w:tc>
          <w:tcPr>
            <w:tcW w:w="2882" w:type="dxa"/>
          </w:tcPr>
          <w:p w:rsidR="00DD49D3" w:rsidRDefault="00DD49D3" w:rsidP="00DD49D3">
            <w:pPr>
              <w:spacing w:before="48" w:after="48"/>
              <w:rPr>
                <w:color w:val="000000"/>
              </w:rPr>
            </w:pPr>
            <w:r>
              <w:rPr>
                <w:color w:val="000000"/>
              </w:rPr>
              <w:t xml:space="preserve">2.4.1 Цифровізація бібліотечної системи, </w:t>
            </w:r>
            <w:proofErr w:type="gramStart"/>
            <w:r>
              <w:rPr>
                <w:color w:val="000000"/>
              </w:rPr>
              <w:t>п</w:t>
            </w:r>
            <w:proofErr w:type="gramEnd"/>
            <w:r>
              <w:rPr>
                <w:color w:val="000000"/>
              </w:rPr>
              <w:t>ідключення до автоматизованої бібліотечної електронної платформи;</w:t>
            </w:r>
          </w:p>
          <w:p w:rsidR="00DD49D3" w:rsidRPr="00840DB4" w:rsidRDefault="00DD49D3" w:rsidP="00DD49D3">
            <w:pPr>
              <w:spacing w:before="48" w:after="48"/>
              <w:rPr>
                <w:color w:val="FF0000"/>
              </w:rPr>
            </w:pPr>
            <w:r>
              <w:t xml:space="preserve">2.4.2. Розвиток </w:t>
            </w:r>
            <w:r>
              <w:rPr>
                <w:color w:val="000000"/>
              </w:rPr>
              <w:t xml:space="preserve">хабів цифрової освіти </w:t>
            </w:r>
            <w:proofErr w:type="gramStart"/>
            <w:r>
              <w:rPr>
                <w:color w:val="000000"/>
              </w:rPr>
              <w:t>в б</w:t>
            </w:r>
            <w:proofErr w:type="gramEnd"/>
            <w:r>
              <w:rPr>
                <w:color w:val="000000"/>
              </w:rPr>
              <w:t>ібліотеках громади;</w:t>
            </w:r>
          </w:p>
        </w:tc>
        <w:tc>
          <w:tcPr>
            <w:tcW w:w="1843" w:type="dxa"/>
          </w:tcPr>
          <w:p w:rsidR="00DD49D3" w:rsidRDefault="00DD49D3" w:rsidP="00DD49D3">
            <w:pPr>
              <w:spacing w:before="48" w:after="48"/>
              <w:rPr>
                <w:color w:val="000000"/>
              </w:rPr>
            </w:pPr>
            <w:r w:rsidRPr="009B5A75">
              <w:rPr>
                <w:bCs/>
              </w:rPr>
              <w:t>Кам’янська</w:t>
            </w:r>
            <w:r w:rsidRPr="009B5A75">
              <w:rPr>
                <w:b/>
                <w:sz w:val="28"/>
                <w:szCs w:val="28"/>
              </w:rPr>
              <w:t xml:space="preserve"> </w:t>
            </w:r>
            <w:r w:rsidRPr="009B5A75">
              <w:t>сільська територіальна громада</w:t>
            </w:r>
          </w:p>
        </w:tc>
        <w:tc>
          <w:tcPr>
            <w:tcW w:w="1015" w:type="dxa"/>
          </w:tcPr>
          <w:p w:rsidR="00DD49D3" w:rsidRDefault="00DD49D3" w:rsidP="00DD49D3">
            <w:pPr>
              <w:spacing w:before="48" w:after="48"/>
              <w:rPr>
                <w:color w:val="000000"/>
              </w:rPr>
            </w:pPr>
            <w:r>
              <w:rPr>
                <w:color w:val="000000"/>
              </w:rPr>
              <w:t>2023-2025</w:t>
            </w:r>
          </w:p>
        </w:tc>
        <w:tc>
          <w:tcPr>
            <w:tcW w:w="1640"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tc>
        <w:tc>
          <w:tcPr>
            <w:tcW w:w="920" w:type="dxa"/>
          </w:tcPr>
          <w:p w:rsidR="00DD49D3" w:rsidRDefault="00DD49D3" w:rsidP="00DD49D3">
            <w:pPr>
              <w:spacing w:before="48" w:after="48"/>
              <w:rPr>
                <w:color w:val="000000"/>
              </w:rPr>
            </w:pPr>
          </w:p>
        </w:tc>
        <w:tc>
          <w:tcPr>
            <w:tcW w:w="838" w:type="dxa"/>
          </w:tcPr>
          <w:p w:rsidR="00DD49D3" w:rsidRDefault="00DD49D3" w:rsidP="00DD49D3">
            <w:pPr>
              <w:spacing w:before="48" w:after="48"/>
              <w:rPr>
                <w:color w:val="000000"/>
              </w:rPr>
            </w:pPr>
          </w:p>
        </w:tc>
        <w:tc>
          <w:tcPr>
            <w:tcW w:w="1883" w:type="dxa"/>
          </w:tcPr>
          <w:p w:rsidR="00DD49D3" w:rsidRDefault="00DD49D3" w:rsidP="00DD49D3">
            <w:pPr>
              <w:spacing w:before="48" w:after="48"/>
              <w:rPr>
                <w:color w:val="000000"/>
              </w:rPr>
            </w:pPr>
          </w:p>
        </w:tc>
      </w:tr>
      <w:tr w:rsidR="00DD49D3" w:rsidTr="00DD49D3">
        <w:tc>
          <w:tcPr>
            <w:tcW w:w="2216" w:type="dxa"/>
          </w:tcPr>
          <w:p w:rsidR="00DD49D3" w:rsidRDefault="00DD49D3" w:rsidP="00DD49D3">
            <w:pPr>
              <w:spacing w:before="48" w:after="48"/>
              <w:rPr>
                <w:color w:val="000000"/>
              </w:rPr>
            </w:pPr>
          </w:p>
        </w:tc>
        <w:tc>
          <w:tcPr>
            <w:tcW w:w="2882" w:type="dxa"/>
          </w:tcPr>
          <w:p w:rsidR="00DD49D3" w:rsidRDefault="00DD49D3" w:rsidP="00DD49D3">
            <w:pPr>
              <w:spacing w:before="48" w:after="48"/>
              <w:rPr>
                <w:color w:val="000000"/>
              </w:rPr>
            </w:pPr>
          </w:p>
        </w:tc>
        <w:tc>
          <w:tcPr>
            <w:tcW w:w="1843" w:type="dxa"/>
          </w:tcPr>
          <w:p w:rsidR="00DD49D3" w:rsidRDefault="00DD49D3" w:rsidP="00DD49D3">
            <w:pPr>
              <w:spacing w:before="48" w:after="48"/>
              <w:rPr>
                <w:color w:val="000000"/>
              </w:rPr>
            </w:pPr>
          </w:p>
        </w:tc>
        <w:tc>
          <w:tcPr>
            <w:tcW w:w="1015" w:type="dxa"/>
          </w:tcPr>
          <w:p w:rsidR="00DD49D3" w:rsidRDefault="00DD49D3" w:rsidP="00DD49D3">
            <w:pPr>
              <w:spacing w:before="48" w:after="48"/>
              <w:rPr>
                <w:color w:val="000000"/>
              </w:rPr>
            </w:pPr>
          </w:p>
        </w:tc>
        <w:tc>
          <w:tcPr>
            <w:tcW w:w="1640"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tc>
        <w:tc>
          <w:tcPr>
            <w:tcW w:w="920" w:type="dxa"/>
          </w:tcPr>
          <w:p w:rsidR="00DD49D3" w:rsidRDefault="00DD49D3" w:rsidP="00DD49D3">
            <w:pPr>
              <w:spacing w:before="48" w:after="48"/>
              <w:rPr>
                <w:color w:val="000000"/>
              </w:rPr>
            </w:pPr>
          </w:p>
        </w:tc>
        <w:tc>
          <w:tcPr>
            <w:tcW w:w="838" w:type="dxa"/>
          </w:tcPr>
          <w:p w:rsidR="00DD49D3" w:rsidRDefault="00DD49D3" w:rsidP="00DD49D3">
            <w:pPr>
              <w:spacing w:before="48" w:after="48"/>
              <w:rPr>
                <w:color w:val="000000"/>
              </w:rPr>
            </w:pPr>
          </w:p>
        </w:tc>
        <w:tc>
          <w:tcPr>
            <w:tcW w:w="1883" w:type="dxa"/>
          </w:tcPr>
          <w:p w:rsidR="00DD49D3" w:rsidRDefault="00DD49D3" w:rsidP="00DD49D3">
            <w:pPr>
              <w:spacing w:before="48" w:after="48"/>
              <w:rPr>
                <w:color w:val="000000"/>
              </w:rPr>
            </w:pPr>
          </w:p>
        </w:tc>
      </w:tr>
      <w:tr w:rsidR="00DD49D3" w:rsidTr="00DD49D3">
        <w:tc>
          <w:tcPr>
            <w:tcW w:w="7956" w:type="dxa"/>
            <w:gridSpan w:val="4"/>
          </w:tcPr>
          <w:p w:rsidR="00DD49D3" w:rsidRDefault="00DD49D3" w:rsidP="00DD49D3">
            <w:pPr>
              <w:spacing w:before="48" w:after="48"/>
              <w:jc w:val="right"/>
              <w:rPr>
                <w:color w:val="000000"/>
              </w:rPr>
            </w:pPr>
            <w:r>
              <w:rPr>
                <w:i/>
                <w:color w:val="000000"/>
              </w:rPr>
              <w:t>Всього за напрямом</w:t>
            </w:r>
          </w:p>
        </w:tc>
        <w:tc>
          <w:tcPr>
            <w:tcW w:w="1640"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tc>
        <w:tc>
          <w:tcPr>
            <w:tcW w:w="835" w:type="dxa"/>
          </w:tcPr>
          <w:p w:rsidR="00DD49D3" w:rsidRDefault="00DD49D3" w:rsidP="00DD49D3">
            <w:pPr>
              <w:spacing w:before="48" w:after="48"/>
              <w:jc w:val="center"/>
              <w:rPr>
                <w:color w:val="000000"/>
              </w:rPr>
            </w:pPr>
            <w:r>
              <w:rPr>
                <w:color w:val="000000"/>
              </w:rPr>
              <w:t>50,0</w:t>
            </w:r>
          </w:p>
        </w:tc>
        <w:tc>
          <w:tcPr>
            <w:tcW w:w="920" w:type="dxa"/>
          </w:tcPr>
          <w:p w:rsidR="00DD49D3" w:rsidRDefault="00DD49D3" w:rsidP="00DD49D3">
            <w:pPr>
              <w:spacing w:before="48" w:after="48"/>
              <w:rPr>
                <w:color w:val="000000"/>
              </w:rPr>
            </w:pPr>
          </w:p>
        </w:tc>
        <w:tc>
          <w:tcPr>
            <w:tcW w:w="838" w:type="dxa"/>
          </w:tcPr>
          <w:p w:rsidR="00DD49D3" w:rsidRDefault="00DD49D3" w:rsidP="00DD49D3">
            <w:pPr>
              <w:spacing w:before="48" w:after="48"/>
              <w:jc w:val="center"/>
              <w:rPr>
                <w:color w:val="000000"/>
              </w:rPr>
            </w:pPr>
            <w:r>
              <w:rPr>
                <w:color w:val="000000"/>
              </w:rPr>
              <w:t>50,0</w:t>
            </w:r>
          </w:p>
        </w:tc>
        <w:tc>
          <w:tcPr>
            <w:tcW w:w="1883" w:type="dxa"/>
          </w:tcPr>
          <w:p w:rsidR="00DD49D3" w:rsidRDefault="00DD49D3" w:rsidP="00DD49D3">
            <w:pPr>
              <w:spacing w:before="48" w:after="48"/>
              <w:rPr>
                <w:color w:val="000000"/>
              </w:rPr>
            </w:pPr>
          </w:p>
        </w:tc>
      </w:tr>
      <w:tr w:rsidR="00DD49D3" w:rsidTr="00DD49D3">
        <w:tc>
          <w:tcPr>
            <w:tcW w:w="14907" w:type="dxa"/>
            <w:gridSpan w:val="10"/>
          </w:tcPr>
          <w:p w:rsidR="00DD49D3" w:rsidRDefault="00DD49D3" w:rsidP="00DD49D3">
            <w:pPr>
              <w:spacing w:before="48" w:after="48"/>
              <w:rPr>
                <w:color w:val="000000"/>
              </w:rPr>
            </w:pPr>
            <w:proofErr w:type="gramStart"/>
            <w:r>
              <w:rPr>
                <w:color w:val="000000"/>
              </w:rPr>
              <w:t>Пр</w:t>
            </w:r>
            <w:proofErr w:type="gramEnd"/>
            <w:r>
              <w:rPr>
                <w:color w:val="000000"/>
              </w:rPr>
              <w:t>іоритетний напрям № 3. Розбудова інфраструктури інформатизації в територіальній громаді</w:t>
            </w:r>
          </w:p>
        </w:tc>
      </w:tr>
      <w:tr w:rsidR="00DD49D3" w:rsidTr="00DD49D3">
        <w:tc>
          <w:tcPr>
            <w:tcW w:w="2216" w:type="dxa"/>
          </w:tcPr>
          <w:p w:rsidR="00DD49D3" w:rsidRDefault="00DD49D3" w:rsidP="00DD49D3">
            <w:pPr>
              <w:spacing w:before="48" w:after="48"/>
              <w:rPr>
                <w:color w:val="000000"/>
              </w:rPr>
            </w:pPr>
            <w:r>
              <w:rPr>
                <w:color w:val="000000"/>
              </w:rPr>
              <w:t xml:space="preserve">3.1.Визначення потреб в технічному </w:t>
            </w:r>
            <w:r>
              <w:rPr>
                <w:color w:val="000000"/>
              </w:rPr>
              <w:lastRenderedPageBreak/>
              <w:t>забезпеченні тери-торіальної громади, комунальних установ, закладі</w:t>
            </w:r>
            <w:proofErr w:type="gramStart"/>
            <w:r>
              <w:rPr>
                <w:color w:val="000000"/>
              </w:rPr>
              <w:t>в</w:t>
            </w:r>
            <w:proofErr w:type="gramEnd"/>
          </w:p>
        </w:tc>
        <w:tc>
          <w:tcPr>
            <w:tcW w:w="2882" w:type="dxa"/>
          </w:tcPr>
          <w:p w:rsidR="00DD49D3" w:rsidRDefault="00DD49D3" w:rsidP="00DD49D3">
            <w:pPr>
              <w:spacing w:before="48" w:after="48"/>
              <w:rPr>
                <w:color w:val="000000"/>
              </w:rPr>
            </w:pPr>
            <w:r>
              <w:rPr>
                <w:color w:val="000000"/>
              </w:rPr>
              <w:lastRenderedPageBreak/>
              <w:t xml:space="preserve">3.1.1.Інвентаризація технічного забезпечення територіальної громади, </w:t>
            </w:r>
            <w:r>
              <w:rPr>
                <w:color w:val="000000"/>
              </w:rPr>
              <w:lastRenderedPageBreak/>
              <w:t>комунальних установ,  закладі</w:t>
            </w:r>
            <w:proofErr w:type="gramStart"/>
            <w:r>
              <w:rPr>
                <w:color w:val="000000"/>
              </w:rPr>
              <w:t>в</w:t>
            </w:r>
            <w:proofErr w:type="gramEnd"/>
          </w:p>
        </w:tc>
        <w:tc>
          <w:tcPr>
            <w:tcW w:w="1843" w:type="dxa"/>
          </w:tcPr>
          <w:p w:rsidR="00DD49D3" w:rsidRDefault="00DD49D3" w:rsidP="00DD49D3">
            <w:pPr>
              <w:spacing w:before="48" w:after="48"/>
              <w:rPr>
                <w:color w:val="000000"/>
              </w:rPr>
            </w:pPr>
            <w:r w:rsidRPr="009B5A75">
              <w:rPr>
                <w:bCs/>
              </w:rPr>
              <w:lastRenderedPageBreak/>
              <w:t>Кам’янська</w:t>
            </w:r>
            <w:r w:rsidRPr="009B5A75">
              <w:rPr>
                <w:b/>
                <w:sz w:val="28"/>
                <w:szCs w:val="28"/>
              </w:rPr>
              <w:t xml:space="preserve"> </w:t>
            </w:r>
            <w:r w:rsidRPr="009B5A75">
              <w:t xml:space="preserve">сільська територіальна </w:t>
            </w:r>
            <w:r w:rsidRPr="009B5A75">
              <w:lastRenderedPageBreak/>
              <w:t>громада</w:t>
            </w:r>
          </w:p>
        </w:tc>
        <w:tc>
          <w:tcPr>
            <w:tcW w:w="1015" w:type="dxa"/>
          </w:tcPr>
          <w:p w:rsidR="00DD49D3" w:rsidRDefault="00DD49D3" w:rsidP="00DD49D3">
            <w:pPr>
              <w:spacing w:before="48" w:after="48"/>
              <w:rPr>
                <w:color w:val="000000"/>
              </w:rPr>
            </w:pPr>
            <w:r>
              <w:rPr>
                <w:color w:val="000000"/>
              </w:rPr>
              <w:lastRenderedPageBreak/>
              <w:t>2023-2025</w:t>
            </w:r>
          </w:p>
        </w:tc>
        <w:tc>
          <w:tcPr>
            <w:tcW w:w="1640"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tc>
        <w:tc>
          <w:tcPr>
            <w:tcW w:w="920" w:type="dxa"/>
          </w:tcPr>
          <w:p w:rsidR="00DD49D3" w:rsidRDefault="00DD49D3" w:rsidP="00DD49D3">
            <w:pPr>
              <w:spacing w:before="48" w:after="48"/>
              <w:rPr>
                <w:color w:val="000000"/>
              </w:rPr>
            </w:pPr>
          </w:p>
        </w:tc>
        <w:tc>
          <w:tcPr>
            <w:tcW w:w="838" w:type="dxa"/>
          </w:tcPr>
          <w:p w:rsidR="00DD49D3" w:rsidRDefault="00DD49D3" w:rsidP="00DD49D3">
            <w:pPr>
              <w:spacing w:before="48" w:after="48"/>
              <w:rPr>
                <w:color w:val="000000"/>
              </w:rPr>
            </w:pPr>
          </w:p>
        </w:tc>
        <w:tc>
          <w:tcPr>
            <w:tcW w:w="1883" w:type="dxa"/>
          </w:tcPr>
          <w:p w:rsidR="00DD49D3" w:rsidRDefault="00DD49D3" w:rsidP="00DD49D3">
            <w:pPr>
              <w:spacing w:before="48" w:after="48"/>
              <w:rPr>
                <w:color w:val="000000"/>
              </w:rPr>
            </w:pPr>
          </w:p>
        </w:tc>
      </w:tr>
      <w:tr w:rsidR="00DD49D3" w:rsidTr="00DD49D3">
        <w:tc>
          <w:tcPr>
            <w:tcW w:w="2216" w:type="dxa"/>
          </w:tcPr>
          <w:p w:rsidR="00DD49D3" w:rsidRDefault="00DD49D3" w:rsidP="00DD49D3">
            <w:pPr>
              <w:spacing w:before="48" w:after="48"/>
              <w:rPr>
                <w:color w:val="000000"/>
              </w:rPr>
            </w:pPr>
            <w:r>
              <w:rPr>
                <w:color w:val="000000"/>
              </w:rPr>
              <w:lastRenderedPageBreak/>
              <w:t>3.2 Забезпечення високошвидкісним Інтернетом комунальних закладів культури в селах громади;</w:t>
            </w:r>
          </w:p>
        </w:tc>
        <w:tc>
          <w:tcPr>
            <w:tcW w:w="2882" w:type="dxa"/>
          </w:tcPr>
          <w:p w:rsidR="00DD49D3" w:rsidRDefault="00DD49D3" w:rsidP="00DD49D3">
            <w:pPr>
              <w:spacing w:before="48" w:after="48"/>
            </w:pPr>
            <w:r>
              <w:rPr>
                <w:color w:val="000000"/>
              </w:rPr>
              <w:t xml:space="preserve">3.2.1 </w:t>
            </w:r>
            <w:r>
              <w:t>Забезпечення інтернет-зв’язком закладів культури;</w:t>
            </w:r>
          </w:p>
          <w:p w:rsidR="00DD49D3" w:rsidRDefault="00DD49D3" w:rsidP="00DD49D3">
            <w:pPr>
              <w:spacing w:before="48" w:after="48"/>
              <w:rPr>
                <w:color w:val="000000"/>
              </w:rPr>
            </w:pPr>
            <w:r>
              <w:rPr>
                <w:color w:val="000000"/>
              </w:rPr>
              <w:t xml:space="preserve">- оплата послуг з </w:t>
            </w:r>
            <w:proofErr w:type="gramStart"/>
            <w:r>
              <w:rPr>
                <w:color w:val="000000"/>
              </w:rPr>
              <w:t>п</w:t>
            </w:r>
            <w:proofErr w:type="gramEnd"/>
            <w:r>
              <w:rPr>
                <w:color w:val="000000"/>
              </w:rPr>
              <w:t>ідключення;</w:t>
            </w:r>
          </w:p>
          <w:p w:rsidR="00DD49D3" w:rsidRDefault="00DD49D3" w:rsidP="00DD49D3">
            <w:pPr>
              <w:spacing w:before="48" w:after="48"/>
              <w:rPr>
                <w:color w:val="000000"/>
              </w:rPr>
            </w:pPr>
            <w:r>
              <w:rPr>
                <w:color w:val="000000"/>
              </w:rPr>
              <w:t>- придбання роутері</w:t>
            </w:r>
            <w:proofErr w:type="gramStart"/>
            <w:r>
              <w:rPr>
                <w:color w:val="000000"/>
              </w:rPr>
              <w:t>в</w:t>
            </w:r>
            <w:proofErr w:type="gramEnd"/>
            <w:r>
              <w:rPr>
                <w:color w:val="000000"/>
              </w:rPr>
              <w:t>;</w:t>
            </w:r>
          </w:p>
        </w:tc>
        <w:tc>
          <w:tcPr>
            <w:tcW w:w="1843" w:type="dxa"/>
          </w:tcPr>
          <w:p w:rsidR="00DD49D3" w:rsidRDefault="00DD49D3" w:rsidP="00DD49D3">
            <w:pPr>
              <w:spacing w:before="48" w:after="48"/>
              <w:rPr>
                <w:color w:val="000000"/>
              </w:rPr>
            </w:pPr>
            <w:r w:rsidRPr="009B5A75">
              <w:rPr>
                <w:bCs/>
              </w:rPr>
              <w:t>Кам’янська</w:t>
            </w:r>
            <w:r w:rsidRPr="009B5A75">
              <w:rPr>
                <w:b/>
                <w:sz w:val="28"/>
                <w:szCs w:val="28"/>
              </w:rPr>
              <w:t xml:space="preserve"> </w:t>
            </w:r>
            <w:r w:rsidRPr="009B5A75">
              <w:t>сільська територіальна громада</w:t>
            </w:r>
          </w:p>
        </w:tc>
        <w:tc>
          <w:tcPr>
            <w:tcW w:w="1015" w:type="dxa"/>
          </w:tcPr>
          <w:p w:rsidR="00DD49D3" w:rsidRDefault="00DD49D3" w:rsidP="00DD49D3">
            <w:pPr>
              <w:spacing w:before="48" w:after="48"/>
              <w:rPr>
                <w:color w:val="000000"/>
              </w:rPr>
            </w:pPr>
            <w:r>
              <w:rPr>
                <w:color w:val="000000"/>
              </w:rPr>
              <w:t>2023-2025</w:t>
            </w:r>
          </w:p>
        </w:tc>
        <w:tc>
          <w:tcPr>
            <w:tcW w:w="1640"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p w:rsidR="00DD49D3" w:rsidRDefault="00DD49D3" w:rsidP="00DD49D3">
            <w:pPr>
              <w:spacing w:before="48" w:after="48"/>
              <w:rPr>
                <w:color w:val="000000"/>
              </w:rPr>
            </w:pPr>
          </w:p>
          <w:p w:rsidR="00DD49D3" w:rsidRDefault="00DD49D3" w:rsidP="00DD49D3">
            <w:pPr>
              <w:spacing w:before="48" w:after="48"/>
              <w:rPr>
                <w:color w:val="000000"/>
              </w:rPr>
            </w:pPr>
          </w:p>
          <w:p w:rsidR="00DD49D3" w:rsidRDefault="00DD49D3" w:rsidP="00DD49D3">
            <w:pPr>
              <w:spacing w:before="48" w:after="48"/>
              <w:rPr>
                <w:color w:val="000000"/>
              </w:rPr>
            </w:pPr>
          </w:p>
          <w:p w:rsidR="00DD49D3" w:rsidRDefault="00DD49D3" w:rsidP="00DD49D3">
            <w:pPr>
              <w:spacing w:before="48" w:after="48"/>
              <w:rPr>
                <w:color w:val="000000"/>
              </w:rPr>
            </w:pPr>
          </w:p>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tc>
        <w:tc>
          <w:tcPr>
            <w:tcW w:w="920" w:type="dxa"/>
          </w:tcPr>
          <w:p w:rsidR="00DD49D3" w:rsidRDefault="00DD49D3" w:rsidP="00DD49D3">
            <w:pPr>
              <w:spacing w:before="48" w:after="48"/>
              <w:rPr>
                <w:color w:val="000000"/>
              </w:rPr>
            </w:pPr>
          </w:p>
        </w:tc>
        <w:tc>
          <w:tcPr>
            <w:tcW w:w="838" w:type="dxa"/>
          </w:tcPr>
          <w:p w:rsidR="00DD49D3" w:rsidRDefault="00DD49D3" w:rsidP="00DD49D3">
            <w:pPr>
              <w:spacing w:before="48" w:after="48"/>
              <w:rPr>
                <w:color w:val="000000"/>
              </w:rPr>
            </w:pPr>
          </w:p>
        </w:tc>
        <w:tc>
          <w:tcPr>
            <w:tcW w:w="1883" w:type="dxa"/>
          </w:tcPr>
          <w:p w:rsidR="00DD49D3" w:rsidRDefault="00DD49D3" w:rsidP="00DD49D3">
            <w:pPr>
              <w:spacing w:before="48" w:after="48"/>
              <w:rPr>
                <w:color w:val="000000"/>
              </w:rPr>
            </w:pPr>
          </w:p>
        </w:tc>
      </w:tr>
      <w:tr w:rsidR="00DD49D3" w:rsidTr="00DD49D3">
        <w:tc>
          <w:tcPr>
            <w:tcW w:w="2216" w:type="dxa"/>
          </w:tcPr>
          <w:p w:rsidR="00DD49D3" w:rsidRDefault="00DD49D3" w:rsidP="00DD49D3">
            <w:pPr>
              <w:spacing w:before="48" w:after="48"/>
              <w:rPr>
                <w:color w:val="000000"/>
              </w:rPr>
            </w:pPr>
            <w:r>
              <w:rPr>
                <w:color w:val="000000"/>
              </w:rPr>
              <w:t>3.3.Облаштування відкритих Wi-Fi зон у громадських місцях, а також у приміщеннях тери-торіальної громади, комунальних установ, закладі</w:t>
            </w:r>
            <w:proofErr w:type="gramStart"/>
            <w:r>
              <w:rPr>
                <w:color w:val="000000"/>
              </w:rPr>
              <w:t>в</w:t>
            </w:r>
            <w:proofErr w:type="gramEnd"/>
          </w:p>
        </w:tc>
        <w:tc>
          <w:tcPr>
            <w:tcW w:w="2882" w:type="dxa"/>
          </w:tcPr>
          <w:p w:rsidR="00DD49D3" w:rsidRDefault="00DD49D3" w:rsidP="00DD49D3">
            <w:pPr>
              <w:spacing w:before="48" w:after="48"/>
              <w:rPr>
                <w:color w:val="000000"/>
              </w:rPr>
            </w:pPr>
            <w:r>
              <w:rPr>
                <w:color w:val="000000"/>
              </w:rPr>
              <w:t>3.3.1. облаштування відкритих Wi-Fi зон</w:t>
            </w:r>
          </w:p>
        </w:tc>
        <w:tc>
          <w:tcPr>
            <w:tcW w:w="1843" w:type="dxa"/>
          </w:tcPr>
          <w:p w:rsidR="00DD49D3" w:rsidRPr="009B5A75" w:rsidRDefault="00DD49D3" w:rsidP="00DD49D3">
            <w:pPr>
              <w:spacing w:before="48" w:after="48"/>
            </w:pPr>
            <w:r w:rsidRPr="009B5A75">
              <w:rPr>
                <w:bCs/>
              </w:rPr>
              <w:t>Кам’янська</w:t>
            </w:r>
            <w:r w:rsidRPr="009B5A75">
              <w:rPr>
                <w:b/>
                <w:sz w:val="28"/>
                <w:szCs w:val="28"/>
              </w:rPr>
              <w:t xml:space="preserve"> </w:t>
            </w:r>
            <w:r w:rsidRPr="009B5A75">
              <w:t>сільська територіальна громада</w:t>
            </w:r>
          </w:p>
        </w:tc>
        <w:tc>
          <w:tcPr>
            <w:tcW w:w="1015" w:type="dxa"/>
          </w:tcPr>
          <w:p w:rsidR="00DD49D3" w:rsidRDefault="00DD49D3" w:rsidP="00DD49D3">
            <w:pPr>
              <w:spacing w:before="48" w:after="48"/>
              <w:rPr>
                <w:color w:val="000000"/>
              </w:rPr>
            </w:pPr>
            <w:r>
              <w:rPr>
                <w:color w:val="000000"/>
              </w:rPr>
              <w:t>2023-2025</w:t>
            </w:r>
          </w:p>
        </w:tc>
        <w:tc>
          <w:tcPr>
            <w:tcW w:w="1640"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tc>
        <w:tc>
          <w:tcPr>
            <w:tcW w:w="920" w:type="dxa"/>
          </w:tcPr>
          <w:p w:rsidR="00DD49D3" w:rsidRDefault="00DD49D3" w:rsidP="00DD49D3">
            <w:pPr>
              <w:spacing w:before="48" w:after="48"/>
              <w:rPr>
                <w:color w:val="000000"/>
              </w:rPr>
            </w:pPr>
          </w:p>
        </w:tc>
        <w:tc>
          <w:tcPr>
            <w:tcW w:w="838" w:type="dxa"/>
          </w:tcPr>
          <w:p w:rsidR="00DD49D3" w:rsidRDefault="00DD49D3" w:rsidP="00DD49D3">
            <w:pPr>
              <w:spacing w:before="48" w:after="48"/>
              <w:rPr>
                <w:color w:val="000000"/>
              </w:rPr>
            </w:pPr>
          </w:p>
        </w:tc>
        <w:tc>
          <w:tcPr>
            <w:tcW w:w="1883" w:type="dxa"/>
          </w:tcPr>
          <w:p w:rsidR="00DD49D3" w:rsidRDefault="00DD49D3" w:rsidP="00DD49D3">
            <w:pPr>
              <w:spacing w:before="48" w:after="48"/>
              <w:rPr>
                <w:color w:val="000000"/>
              </w:rPr>
            </w:pPr>
          </w:p>
        </w:tc>
      </w:tr>
      <w:tr w:rsidR="00DD49D3" w:rsidTr="00DD49D3">
        <w:tc>
          <w:tcPr>
            <w:tcW w:w="2216" w:type="dxa"/>
          </w:tcPr>
          <w:p w:rsidR="00DD49D3" w:rsidRDefault="00DD49D3" w:rsidP="00DD49D3">
            <w:pPr>
              <w:spacing w:before="48" w:after="48"/>
              <w:rPr>
                <w:color w:val="000000"/>
              </w:rPr>
            </w:pPr>
            <w:r>
              <w:rPr>
                <w:color w:val="000000"/>
              </w:rPr>
              <w:t>3.4. Оновлення І</w:t>
            </w:r>
            <w:proofErr w:type="gramStart"/>
            <w:r>
              <w:rPr>
                <w:color w:val="000000"/>
              </w:rPr>
              <w:t>Т-</w:t>
            </w:r>
            <w:proofErr w:type="gramEnd"/>
            <w:r>
              <w:rPr>
                <w:color w:val="000000"/>
              </w:rPr>
              <w:t>інфраструктури для функціонування віддалених робочих місць Центру надан-ня адміністративних послуг</w:t>
            </w:r>
          </w:p>
        </w:tc>
        <w:tc>
          <w:tcPr>
            <w:tcW w:w="2882" w:type="dxa"/>
          </w:tcPr>
          <w:p w:rsidR="00DD49D3" w:rsidRPr="009B5A75" w:rsidRDefault="00DD49D3" w:rsidP="00DD49D3">
            <w:pPr>
              <w:spacing w:before="48" w:after="48"/>
            </w:pPr>
            <w:r w:rsidRPr="009B5A75">
              <w:t>3.4.1.Придбання офісної техніки</w:t>
            </w:r>
          </w:p>
          <w:p w:rsidR="00DD49D3" w:rsidRPr="009B5A75" w:rsidRDefault="00DD49D3" w:rsidP="00DD49D3">
            <w:pPr>
              <w:spacing w:before="48" w:after="48"/>
            </w:pPr>
            <w:r w:rsidRPr="009B5A75">
              <w:t>Комп’ютери</w:t>
            </w:r>
          </w:p>
          <w:p w:rsidR="00DD49D3" w:rsidRPr="009B5A75" w:rsidRDefault="00DD49D3" w:rsidP="00DD49D3">
            <w:pPr>
              <w:spacing w:before="48" w:after="48"/>
            </w:pPr>
            <w:r w:rsidRPr="009B5A75">
              <w:t xml:space="preserve">Принтери </w:t>
            </w:r>
          </w:p>
          <w:p w:rsidR="00DD49D3" w:rsidRPr="009B5A75" w:rsidRDefault="00DD49D3" w:rsidP="00DD49D3">
            <w:pPr>
              <w:spacing w:before="48" w:after="48"/>
            </w:pPr>
            <w:r w:rsidRPr="009B5A75">
              <w:t xml:space="preserve">Фотоапарат </w:t>
            </w:r>
          </w:p>
          <w:p w:rsidR="00DD49D3" w:rsidRPr="00840DB4" w:rsidRDefault="00DD49D3" w:rsidP="00DD49D3">
            <w:pPr>
              <w:spacing w:before="48" w:after="48"/>
              <w:rPr>
                <w:color w:val="FF0000"/>
              </w:rPr>
            </w:pPr>
            <w:r w:rsidRPr="009B5A75">
              <w:t>Веб-камера для відео конференцій</w:t>
            </w:r>
          </w:p>
        </w:tc>
        <w:tc>
          <w:tcPr>
            <w:tcW w:w="1843" w:type="dxa"/>
          </w:tcPr>
          <w:p w:rsidR="00DD49D3" w:rsidRDefault="00DD49D3" w:rsidP="00DD49D3">
            <w:pPr>
              <w:spacing w:before="48" w:after="48"/>
              <w:rPr>
                <w:color w:val="000000"/>
              </w:rPr>
            </w:pPr>
            <w:r w:rsidRPr="009B5A75">
              <w:rPr>
                <w:bCs/>
              </w:rPr>
              <w:t>Кам’янська</w:t>
            </w:r>
            <w:r w:rsidRPr="009B5A75">
              <w:rPr>
                <w:b/>
                <w:sz w:val="28"/>
                <w:szCs w:val="28"/>
              </w:rPr>
              <w:t xml:space="preserve"> </w:t>
            </w:r>
            <w:r w:rsidRPr="009B5A75">
              <w:t>сільська територіальна громада</w:t>
            </w:r>
          </w:p>
        </w:tc>
        <w:tc>
          <w:tcPr>
            <w:tcW w:w="1015" w:type="dxa"/>
          </w:tcPr>
          <w:p w:rsidR="00DD49D3" w:rsidRDefault="00DD49D3" w:rsidP="00DD49D3">
            <w:pPr>
              <w:spacing w:before="48" w:after="48"/>
              <w:rPr>
                <w:color w:val="000000"/>
              </w:rPr>
            </w:pPr>
            <w:r>
              <w:rPr>
                <w:color w:val="000000"/>
              </w:rPr>
              <w:t>2023-2025</w:t>
            </w:r>
          </w:p>
        </w:tc>
        <w:tc>
          <w:tcPr>
            <w:tcW w:w="1640"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p w:rsidR="00DD49D3" w:rsidRDefault="00DD49D3" w:rsidP="00DD49D3">
            <w:pPr>
              <w:spacing w:before="48" w:after="48"/>
              <w:rPr>
                <w:color w:val="000000"/>
              </w:rPr>
            </w:pPr>
          </w:p>
          <w:p w:rsidR="00DD49D3" w:rsidRDefault="00DD49D3" w:rsidP="00DD49D3">
            <w:pPr>
              <w:spacing w:before="48" w:after="48"/>
              <w:rPr>
                <w:color w:val="000000"/>
              </w:rPr>
            </w:pPr>
          </w:p>
          <w:p w:rsidR="00DD49D3" w:rsidRDefault="00DD49D3" w:rsidP="00DD49D3">
            <w:pPr>
              <w:spacing w:before="48" w:after="48"/>
              <w:jc w:val="center"/>
              <w:rPr>
                <w:color w:val="000000"/>
              </w:rPr>
            </w:pPr>
            <w:r>
              <w:rPr>
                <w:color w:val="000000"/>
              </w:rPr>
              <w:t>20,0</w:t>
            </w:r>
          </w:p>
        </w:tc>
        <w:tc>
          <w:tcPr>
            <w:tcW w:w="835" w:type="dxa"/>
          </w:tcPr>
          <w:p w:rsidR="00DD49D3" w:rsidRDefault="00DD49D3" w:rsidP="00DD49D3">
            <w:pPr>
              <w:spacing w:before="48" w:after="48"/>
              <w:rPr>
                <w:color w:val="000000"/>
              </w:rPr>
            </w:pPr>
          </w:p>
          <w:p w:rsidR="00DD49D3" w:rsidRDefault="00DD49D3" w:rsidP="00DD49D3">
            <w:pPr>
              <w:spacing w:before="48" w:after="48"/>
              <w:rPr>
                <w:color w:val="000000"/>
              </w:rPr>
            </w:pPr>
          </w:p>
          <w:p w:rsidR="00DD49D3" w:rsidRDefault="00DD49D3" w:rsidP="00DD49D3">
            <w:pPr>
              <w:spacing w:before="48" w:after="48"/>
              <w:rPr>
                <w:color w:val="000000"/>
              </w:rPr>
            </w:pPr>
          </w:p>
          <w:p w:rsidR="00DD49D3" w:rsidRDefault="00DD49D3" w:rsidP="00DD49D3">
            <w:pPr>
              <w:spacing w:before="48" w:after="48"/>
              <w:jc w:val="center"/>
              <w:rPr>
                <w:color w:val="000000"/>
              </w:rPr>
            </w:pPr>
            <w:r>
              <w:rPr>
                <w:color w:val="000000"/>
              </w:rPr>
              <w:t>20,0</w:t>
            </w:r>
          </w:p>
        </w:tc>
        <w:tc>
          <w:tcPr>
            <w:tcW w:w="920" w:type="dxa"/>
          </w:tcPr>
          <w:p w:rsidR="00DD49D3" w:rsidRDefault="00DD49D3" w:rsidP="00DD49D3">
            <w:pPr>
              <w:spacing w:before="48" w:after="48"/>
              <w:rPr>
                <w:color w:val="000000"/>
              </w:rPr>
            </w:pPr>
          </w:p>
        </w:tc>
        <w:tc>
          <w:tcPr>
            <w:tcW w:w="838" w:type="dxa"/>
          </w:tcPr>
          <w:p w:rsidR="00DD49D3" w:rsidRDefault="00DD49D3" w:rsidP="00DD49D3">
            <w:pPr>
              <w:spacing w:before="48" w:after="48"/>
              <w:rPr>
                <w:color w:val="000000"/>
              </w:rPr>
            </w:pPr>
          </w:p>
          <w:p w:rsidR="00DD49D3" w:rsidRDefault="00DD49D3" w:rsidP="00DD49D3">
            <w:pPr>
              <w:spacing w:before="48" w:after="48"/>
              <w:rPr>
                <w:color w:val="000000"/>
              </w:rPr>
            </w:pPr>
          </w:p>
          <w:p w:rsidR="00DD49D3" w:rsidRDefault="00DD49D3" w:rsidP="00DD49D3">
            <w:pPr>
              <w:spacing w:before="48" w:after="48"/>
              <w:rPr>
                <w:color w:val="000000"/>
              </w:rPr>
            </w:pPr>
          </w:p>
          <w:p w:rsidR="00DD49D3" w:rsidRDefault="00DD49D3" w:rsidP="00DD49D3">
            <w:pPr>
              <w:spacing w:before="48" w:after="48"/>
              <w:jc w:val="center"/>
              <w:rPr>
                <w:color w:val="000000"/>
              </w:rPr>
            </w:pPr>
            <w:r>
              <w:rPr>
                <w:color w:val="000000"/>
              </w:rPr>
              <w:t>40,0</w:t>
            </w:r>
          </w:p>
        </w:tc>
        <w:tc>
          <w:tcPr>
            <w:tcW w:w="1883" w:type="dxa"/>
          </w:tcPr>
          <w:p w:rsidR="00DD49D3" w:rsidRDefault="00DD49D3" w:rsidP="00DD49D3">
            <w:pPr>
              <w:spacing w:before="48" w:after="48"/>
              <w:rPr>
                <w:color w:val="000000"/>
              </w:rPr>
            </w:pPr>
          </w:p>
        </w:tc>
      </w:tr>
      <w:tr w:rsidR="00DD49D3" w:rsidTr="00DD49D3">
        <w:tc>
          <w:tcPr>
            <w:tcW w:w="2216" w:type="dxa"/>
          </w:tcPr>
          <w:p w:rsidR="00DD49D3" w:rsidRDefault="00DD49D3" w:rsidP="00DD49D3">
            <w:pPr>
              <w:spacing w:before="48" w:after="48"/>
              <w:rPr>
                <w:color w:val="000000"/>
              </w:rPr>
            </w:pPr>
            <w:r>
              <w:rPr>
                <w:color w:val="000000"/>
              </w:rPr>
              <w:t xml:space="preserve">3.5. Забезпечення сільської ради, комунальних установ та закладів </w:t>
            </w:r>
            <w:r>
              <w:rPr>
                <w:color w:val="000000"/>
              </w:rPr>
              <w:lastRenderedPageBreak/>
              <w:t>сучасною компʼютерною та оргтехнікою технікою</w:t>
            </w:r>
          </w:p>
        </w:tc>
        <w:tc>
          <w:tcPr>
            <w:tcW w:w="2882" w:type="dxa"/>
          </w:tcPr>
          <w:p w:rsidR="00DD49D3" w:rsidRDefault="00DD49D3" w:rsidP="00DD49D3">
            <w:pPr>
              <w:spacing w:before="48" w:after="48"/>
              <w:rPr>
                <w:color w:val="000000"/>
              </w:rPr>
            </w:pPr>
            <w:r>
              <w:rPr>
                <w:color w:val="000000"/>
              </w:rPr>
              <w:lastRenderedPageBreak/>
              <w:t>3.5.1. Придбання офісної техніки:</w:t>
            </w:r>
          </w:p>
          <w:p w:rsidR="00DD49D3" w:rsidRPr="009B5A75" w:rsidRDefault="00DD49D3" w:rsidP="00DD49D3">
            <w:pPr>
              <w:spacing w:before="48" w:after="48"/>
            </w:pPr>
            <w:r w:rsidRPr="009B5A75">
              <w:t>Комп’ютери</w:t>
            </w:r>
          </w:p>
          <w:p w:rsidR="00DD49D3" w:rsidRPr="009B5A75" w:rsidRDefault="00DD49D3" w:rsidP="00DD49D3">
            <w:pPr>
              <w:spacing w:before="48" w:after="48"/>
            </w:pPr>
            <w:r w:rsidRPr="009B5A75">
              <w:t xml:space="preserve">Принтери </w:t>
            </w:r>
          </w:p>
          <w:p w:rsidR="00DD49D3" w:rsidRPr="009B5A75" w:rsidRDefault="00DD49D3" w:rsidP="00DD49D3">
            <w:pPr>
              <w:spacing w:before="48" w:after="48"/>
            </w:pPr>
            <w:r w:rsidRPr="009B5A75">
              <w:lastRenderedPageBreak/>
              <w:t xml:space="preserve">Фотоапарат </w:t>
            </w:r>
          </w:p>
          <w:p w:rsidR="00DD49D3" w:rsidRDefault="00DD49D3" w:rsidP="00DD49D3">
            <w:pPr>
              <w:spacing w:before="48" w:after="48"/>
              <w:rPr>
                <w:color w:val="000000"/>
              </w:rPr>
            </w:pPr>
            <w:r w:rsidRPr="009B5A75">
              <w:t>Веб-камера для відео конференцій</w:t>
            </w:r>
          </w:p>
        </w:tc>
        <w:tc>
          <w:tcPr>
            <w:tcW w:w="1843" w:type="dxa"/>
          </w:tcPr>
          <w:p w:rsidR="00DD49D3" w:rsidRDefault="00DD49D3" w:rsidP="00DD49D3">
            <w:pPr>
              <w:spacing w:before="48" w:after="48"/>
              <w:rPr>
                <w:color w:val="000000"/>
              </w:rPr>
            </w:pPr>
            <w:r w:rsidRPr="009B5A75">
              <w:rPr>
                <w:bCs/>
              </w:rPr>
              <w:lastRenderedPageBreak/>
              <w:t>Кам’янська</w:t>
            </w:r>
            <w:r w:rsidRPr="009B5A75">
              <w:rPr>
                <w:b/>
                <w:sz w:val="28"/>
                <w:szCs w:val="28"/>
              </w:rPr>
              <w:t xml:space="preserve"> </w:t>
            </w:r>
            <w:r w:rsidRPr="009B5A75">
              <w:t>сільська територіальна громада</w:t>
            </w:r>
          </w:p>
        </w:tc>
        <w:tc>
          <w:tcPr>
            <w:tcW w:w="1015" w:type="dxa"/>
          </w:tcPr>
          <w:p w:rsidR="00DD49D3" w:rsidRDefault="00DD49D3" w:rsidP="00DD49D3">
            <w:pPr>
              <w:spacing w:before="48" w:after="48"/>
              <w:rPr>
                <w:color w:val="000000"/>
              </w:rPr>
            </w:pPr>
            <w:r>
              <w:rPr>
                <w:color w:val="000000"/>
              </w:rPr>
              <w:t>2023-2025</w:t>
            </w:r>
          </w:p>
        </w:tc>
        <w:tc>
          <w:tcPr>
            <w:tcW w:w="1640"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p w:rsidR="00DD49D3" w:rsidRDefault="00DD49D3" w:rsidP="00DD49D3">
            <w:pPr>
              <w:spacing w:before="48" w:after="48"/>
              <w:rPr>
                <w:color w:val="000000"/>
              </w:rPr>
            </w:pPr>
          </w:p>
          <w:p w:rsidR="00DD49D3" w:rsidRDefault="00DD49D3" w:rsidP="00DD49D3">
            <w:pPr>
              <w:spacing w:before="48" w:after="48"/>
              <w:rPr>
                <w:color w:val="000000"/>
              </w:rPr>
            </w:pPr>
          </w:p>
          <w:p w:rsidR="00DD49D3" w:rsidRDefault="00DD49D3" w:rsidP="00DD49D3">
            <w:pPr>
              <w:spacing w:before="48" w:after="48"/>
              <w:rPr>
                <w:color w:val="000000"/>
              </w:rPr>
            </w:pPr>
            <w:r>
              <w:rPr>
                <w:color w:val="000000"/>
              </w:rPr>
              <w:lastRenderedPageBreak/>
              <w:t>20,0</w:t>
            </w:r>
          </w:p>
        </w:tc>
        <w:tc>
          <w:tcPr>
            <w:tcW w:w="835" w:type="dxa"/>
          </w:tcPr>
          <w:p w:rsidR="00DD49D3" w:rsidRDefault="00DD49D3" w:rsidP="00DD49D3">
            <w:pPr>
              <w:spacing w:before="48" w:after="48"/>
              <w:rPr>
                <w:color w:val="000000"/>
              </w:rPr>
            </w:pPr>
          </w:p>
          <w:p w:rsidR="00DD49D3" w:rsidRDefault="00DD49D3" w:rsidP="00DD49D3">
            <w:pPr>
              <w:spacing w:before="48" w:after="48"/>
              <w:rPr>
                <w:color w:val="000000"/>
              </w:rPr>
            </w:pPr>
          </w:p>
          <w:p w:rsidR="00DD49D3" w:rsidRDefault="00DD49D3" w:rsidP="00DD49D3">
            <w:pPr>
              <w:spacing w:before="48" w:after="48"/>
              <w:rPr>
                <w:color w:val="000000"/>
              </w:rPr>
            </w:pPr>
          </w:p>
          <w:p w:rsidR="00DD49D3" w:rsidRDefault="00DD49D3" w:rsidP="00DD49D3">
            <w:pPr>
              <w:spacing w:before="48" w:after="48"/>
              <w:rPr>
                <w:color w:val="000000"/>
              </w:rPr>
            </w:pPr>
            <w:r>
              <w:rPr>
                <w:color w:val="000000"/>
              </w:rPr>
              <w:lastRenderedPageBreak/>
              <w:t>20,0</w:t>
            </w:r>
          </w:p>
        </w:tc>
        <w:tc>
          <w:tcPr>
            <w:tcW w:w="920" w:type="dxa"/>
          </w:tcPr>
          <w:p w:rsidR="00DD49D3" w:rsidRDefault="00DD49D3" w:rsidP="00DD49D3">
            <w:pPr>
              <w:spacing w:before="48" w:after="48"/>
              <w:rPr>
                <w:color w:val="000000"/>
              </w:rPr>
            </w:pPr>
          </w:p>
        </w:tc>
        <w:tc>
          <w:tcPr>
            <w:tcW w:w="838" w:type="dxa"/>
          </w:tcPr>
          <w:p w:rsidR="00DD49D3" w:rsidRDefault="00DD49D3" w:rsidP="00DD49D3">
            <w:pPr>
              <w:spacing w:before="48" w:after="48"/>
              <w:rPr>
                <w:color w:val="000000"/>
              </w:rPr>
            </w:pPr>
          </w:p>
          <w:p w:rsidR="00DD49D3" w:rsidRDefault="00DD49D3" w:rsidP="00DD49D3">
            <w:pPr>
              <w:spacing w:before="48" w:after="48"/>
              <w:rPr>
                <w:color w:val="000000"/>
              </w:rPr>
            </w:pPr>
          </w:p>
          <w:p w:rsidR="00DD49D3" w:rsidRDefault="00DD49D3" w:rsidP="00DD49D3">
            <w:pPr>
              <w:spacing w:before="48" w:after="48"/>
              <w:rPr>
                <w:color w:val="000000"/>
              </w:rPr>
            </w:pPr>
          </w:p>
          <w:p w:rsidR="00DD49D3" w:rsidRDefault="00DD49D3" w:rsidP="00DD49D3">
            <w:pPr>
              <w:spacing w:before="48" w:after="48"/>
              <w:jc w:val="center"/>
              <w:rPr>
                <w:color w:val="000000"/>
              </w:rPr>
            </w:pPr>
            <w:r>
              <w:rPr>
                <w:color w:val="000000"/>
              </w:rPr>
              <w:lastRenderedPageBreak/>
              <w:t>40,0</w:t>
            </w:r>
          </w:p>
        </w:tc>
        <w:tc>
          <w:tcPr>
            <w:tcW w:w="1883" w:type="dxa"/>
          </w:tcPr>
          <w:p w:rsidR="00DD49D3" w:rsidRDefault="00DD49D3" w:rsidP="00DD49D3">
            <w:pPr>
              <w:spacing w:before="48" w:after="48"/>
              <w:rPr>
                <w:color w:val="000000"/>
              </w:rPr>
            </w:pPr>
          </w:p>
        </w:tc>
      </w:tr>
      <w:tr w:rsidR="00DD49D3" w:rsidTr="00DD49D3">
        <w:tc>
          <w:tcPr>
            <w:tcW w:w="2216" w:type="dxa"/>
          </w:tcPr>
          <w:p w:rsidR="00DD49D3" w:rsidRDefault="00DD49D3" w:rsidP="00DD49D3">
            <w:pPr>
              <w:spacing w:before="48" w:after="48"/>
              <w:rPr>
                <w:color w:val="000000"/>
              </w:rPr>
            </w:pPr>
            <w:r>
              <w:rPr>
                <w:color w:val="000000"/>
              </w:rPr>
              <w:lastRenderedPageBreak/>
              <w:t>3.6. Створення електронних архіві</w:t>
            </w:r>
            <w:proofErr w:type="gramStart"/>
            <w:r>
              <w:rPr>
                <w:color w:val="000000"/>
              </w:rPr>
              <w:t>в</w:t>
            </w:r>
            <w:proofErr w:type="gramEnd"/>
            <w:r>
              <w:rPr>
                <w:color w:val="000000"/>
              </w:rPr>
              <w:t xml:space="preserve"> та оцифрування реєстрів</w:t>
            </w:r>
          </w:p>
        </w:tc>
        <w:tc>
          <w:tcPr>
            <w:tcW w:w="2882" w:type="dxa"/>
          </w:tcPr>
          <w:p w:rsidR="00DD49D3" w:rsidRDefault="00DD49D3" w:rsidP="00DD49D3">
            <w:pPr>
              <w:spacing w:before="48" w:after="48"/>
              <w:rPr>
                <w:color w:val="000000"/>
              </w:rPr>
            </w:pPr>
            <w:r>
              <w:rPr>
                <w:color w:val="000000"/>
              </w:rPr>
              <w:t>3.6.1. Придбання:</w:t>
            </w:r>
          </w:p>
          <w:p w:rsidR="00DD49D3" w:rsidRDefault="00DD49D3" w:rsidP="00DD49D3">
            <w:pPr>
              <w:spacing w:before="48" w:after="48"/>
              <w:rPr>
                <w:color w:val="000000"/>
              </w:rPr>
            </w:pPr>
            <w:r>
              <w:rPr>
                <w:color w:val="000000"/>
              </w:rPr>
              <w:t xml:space="preserve">Комп’ютерів </w:t>
            </w:r>
          </w:p>
          <w:p w:rsidR="00DD49D3" w:rsidRDefault="00DD49D3" w:rsidP="00DD49D3">
            <w:pPr>
              <w:spacing w:before="48" w:after="48"/>
              <w:rPr>
                <w:color w:val="000000"/>
              </w:rPr>
            </w:pPr>
            <w:r>
              <w:rPr>
                <w:color w:val="000000"/>
              </w:rPr>
              <w:t>Сканері</w:t>
            </w:r>
            <w:proofErr w:type="gramStart"/>
            <w:r>
              <w:rPr>
                <w:color w:val="000000"/>
              </w:rPr>
              <w:t>в</w:t>
            </w:r>
            <w:proofErr w:type="gramEnd"/>
          </w:p>
          <w:p w:rsidR="00DD49D3" w:rsidRDefault="00DD49D3" w:rsidP="00DD49D3">
            <w:pPr>
              <w:spacing w:before="48" w:after="48"/>
              <w:rPr>
                <w:color w:val="000000"/>
              </w:rPr>
            </w:pPr>
          </w:p>
        </w:tc>
        <w:tc>
          <w:tcPr>
            <w:tcW w:w="1843" w:type="dxa"/>
          </w:tcPr>
          <w:p w:rsidR="00DD49D3" w:rsidRDefault="00DD49D3" w:rsidP="00DD49D3">
            <w:pPr>
              <w:spacing w:before="48" w:after="48"/>
              <w:rPr>
                <w:color w:val="000000"/>
              </w:rPr>
            </w:pPr>
            <w:r w:rsidRPr="009B5A75">
              <w:rPr>
                <w:bCs/>
              </w:rPr>
              <w:t>Кам’янська</w:t>
            </w:r>
            <w:r w:rsidRPr="009B5A75">
              <w:rPr>
                <w:b/>
                <w:sz w:val="28"/>
                <w:szCs w:val="28"/>
              </w:rPr>
              <w:t xml:space="preserve"> </w:t>
            </w:r>
            <w:r w:rsidRPr="009B5A75">
              <w:t>сільська територіальна громада</w:t>
            </w:r>
          </w:p>
        </w:tc>
        <w:tc>
          <w:tcPr>
            <w:tcW w:w="1015" w:type="dxa"/>
          </w:tcPr>
          <w:p w:rsidR="00DD49D3" w:rsidRDefault="00DD49D3" w:rsidP="00DD49D3">
            <w:pPr>
              <w:spacing w:before="48" w:after="48"/>
              <w:rPr>
                <w:color w:val="000000"/>
              </w:rPr>
            </w:pPr>
            <w:r>
              <w:rPr>
                <w:color w:val="000000"/>
              </w:rPr>
              <w:t>2023-2025</w:t>
            </w:r>
          </w:p>
        </w:tc>
        <w:tc>
          <w:tcPr>
            <w:tcW w:w="1640"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tc>
        <w:tc>
          <w:tcPr>
            <w:tcW w:w="920" w:type="dxa"/>
          </w:tcPr>
          <w:p w:rsidR="00DD49D3" w:rsidRDefault="00DD49D3" w:rsidP="00DD49D3">
            <w:pPr>
              <w:spacing w:before="48" w:after="48"/>
              <w:rPr>
                <w:color w:val="000000"/>
              </w:rPr>
            </w:pPr>
            <w:r>
              <w:rPr>
                <w:color w:val="000000"/>
              </w:rPr>
              <w:t>20,0</w:t>
            </w:r>
          </w:p>
        </w:tc>
        <w:tc>
          <w:tcPr>
            <w:tcW w:w="838" w:type="dxa"/>
          </w:tcPr>
          <w:p w:rsidR="00DD49D3" w:rsidRDefault="00DD49D3" w:rsidP="00DD49D3">
            <w:pPr>
              <w:spacing w:before="48" w:after="48"/>
              <w:rPr>
                <w:color w:val="000000"/>
              </w:rPr>
            </w:pPr>
            <w:r>
              <w:rPr>
                <w:color w:val="000000"/>
              </w:rPr>
              <w:t>20,0</w:t>
            </w:r>
          </w:p>
        </w:tc>
        <w:tc>
          <w:tcPr>
            <w:tcW w:w="1883" w:type="dxa"/>
          </w:tcPr>
          <w:p w:rsidR="00DD49D3" w:rsidRDefault="00DD49D3" w:rsidP="00DD49D3">
            <w:pPr>
              <w:spacing w:before="48" w:after="48"/>
              <w:rPr>
                <w:color w:val="000000"/>
              </w:rPr>
            </w:pPr>
          </w:p>
        </w:tc>
      </w:tr>
      <w:tr w:rsidR="00DD49D3" w:rsidTr="00DD49D3">
        <w:tc>
          <w:tcPr>
            <w:tcW w:w="2216" w:type="dxa"/>
          </w:tcPr>
          <w:p w:rsidR="00DD49D3" w:rsidRDefault="00DD49D3" w:rsidP="00DD49D3">
            <w:pPr>
              <w:spacing w:before="48" w:after="48"/>
              <w:rPr>
                <w:color w:val="000000"/>
              </w:rPr>
            </w:pPr>
            <w:r>
              <w:rPr>
                <w:color w:val="000000"/>
              </w:rPr>
              <w:t>3.7. Організація і вдосконалення захисту інформаційних ресурсі</w:t>
            </w:r>
            <w:proofErr w:type="gramStart"/>
            <w:r>
              <w:rPr>
                <w:color w:val="000000"/>
              </w:rPr>
              <w:t>в</w:t>
            </w:r>
            <w:proofErr w:type="gramEnd"/>
            <w:r>
              <w:rPr>
                <w:color w:val="000000"/>
              </w:rPr>
              <w:t xml:space="preserve"> та інформації, кіберзахисту, безпечного середовища</w:t>
            </w:r>
          </w:p>
        </w:tc>
        <w:tc>
          <w:tcPr>
            <w:tcW w:w="2882" w:type="dxa"/>
          </w:tcPr>
          <w:p w:rsidR="00DD49D3" w:rsidRDefault="00DD49D3" w:rsidP="00DD49D3">
            <w:pPr>
              <w:ind w:firstLine="21"/>
            </w:pPr>
            <w:r>
              <w:t xml:space="preserve">3.7.1. </w:t>
            </w:r>
            <w:proofErr w:type="gramStart"/>
            <w:r>
              <w:t>П</w:t>
            </w:r>
            <w:proofErr w:type="gramEnd"/>
            <w:r>
              <w:t>ідвищення рівня кваліфікації працівників територіальної громади та населення з кібербезпеки / кібергігієни;</w:t>
            </w:r>
          </w:p>
          <w:p w:rsidR="00DD49D3" w:rsidRDefault="00DD49D3" w:rsidP="00DD49D3">
            <w:r>
              <w:t xml:space="preserve">3.7.2. Впровадження систем енергозбереження та моніторингу енергоефективності </w:t>
            </w:r>
            <w:proofErr w:type="gramStart"/>
            <w:r>
              <w:t>для</w:t>
            </w:r>
            <w:proofErr w:type="gramEnd"/>
            <w:r>
              <w:t xml:space="preserve"> обʼєктів комунальної власності</w:t>
            </w:r>
          </w:p>
          <w:p w:rsidR="00DD49D3" w:rsidRDefault="00DD49D3" w:rsidP="00DD49D3">
            <w:pPr>
              <w:ind w:firstLine="21"/>
            </w:pPr>
            <w:r>
              <w:t xml:space="preserve">3.7.3 </w:t>
            </w:r>
            <w:proofErr w:type="gramStart"/>
            <w:r>
              <w:t>П</w:t>
            </w:r>
            <w:proofErr w:type="gramEnd"/>
            <w:r>
              <w:t xml:space="preserve">ідвищення рівня покриття інтегрованою системою відеонагляду, оповіщення населення щодо надзвичайних та аварійних ситуацій; розбудова інформаційних систем </w:t>
            </w:r>
          </w:p>
        </w:tc>
        <w:tc>
          <w:tcPr>
            <w:tcW w:w="1843" w:type="dxa"/>
          </w:tcPr>
          <w:p w:rsidR="00DD49D3" w:rsidRDefault="00DD49D3" w:rsidP="00DD49D3">
            <w:pPr>
              <w:spacing w:before="48" w:after="48"/>
              <w:rPr>
                <w:color w:val="000000"/>
              </w:rPr>
            </w:pPr>
            <w:r w:rsidRPr="009B5A75">
              <w:rPr>
                <w:bCs/>
              </w:rPr>
              <w:t>Кам’янська</w:t>
            </w:r>
            <w:r w:rsidRPr="009B5A75">
              <w:rPr>
                <w:b/>
                <w:sz w:val="28"/>
                <w:szCs w:val="28"/>
              </w:rPr>
              <w:t xml:space="preserve"> </w:t>
            </w:r>
            <w:r w:rsidRPr="009B5A75">
              <w:t>сільська територіальна громада</w:t>
            </w:r>
          </w:p>
        </w:tc>
        <w:tc>
          <w:tcPr>
            <w:tcW w:w="1015" w:type="dxa"/>
          </w:tcPr>
          <w:p w:rsidR="00DD49D3" w:rsidRDefault="00DD49D3" w:rsidP="00DD49D3">
            <w:pPr>
              <w:spacing w:before="48" w:after="48"/>
              <w:rPr>
                <w:color w:val="000000"/>
              </w:rPr>
            </w:pPr>
            <w:r>
              <w:rPr>
                <w:color w:val="000000"/>
              </w:rPr>
              <w:t>2023-2025</w:t>
            </w:r>
          </w:p>
        </w:tc>
        <w:tc>
          <w:tcPr>
            <w:tcW w:w="1640"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tc>
        <w:tc>
          <w:tcPr>
            <w:tcW w:w="920" w:type="dxa"/>
          </w:tcPr>
          <w:p w:rsidR="00DD49D3" w:rsidRDefault="00DD49D3" w:rsidP="00DD49D3">
            <w:pPr>
              <w:spacing w:before="48" w:after="48"/>
              <w:rPr>
                <w:color w:val="000000"/>
              </w:rPr>
            </w:pPr>
          </w:p>
        </w:tc>
        <w:tc>
          <w:tcPr>
            <w:tcW w:w="838" w:type="dxa"/>
          </w:tcPr>
          <w:p w:rsidR="00DD49D3" w:rsidRDefault="00DD49D3" w:rsidP="00DD49D3">
            <w:pPr>
              <w:spacing w:before="48" w:after="48"/>
              <w:rPr>
                <w:color w:val="000000"/>
              </w:rPr>
            </w:pPr>
          </w:p>
        </w:tc>
        <w:tc>
          <w:tcPr>
            <w:tcW w:w="1883" w:type="dxa"/>
          </w:tcPr>
          <w:p w:rsidR="00DD49D3" w:rsidRDefault="00DD49D3" w:rsidP="00DD49D3">
            <w:pPr>
              <w:spacing w:before="48" w:after="48"/>
              <w:rPr>
                <w:color w:val="000000"/>
              </w:rPr>
            </w:pPr>
          </w:p>
        </w:tc>
      </w:tr>
      <w:tr w:rsidR="00DD49D3" w:rsidTr="00DD49D3">
        <w:tc>
          <w:tcPr>
            <w:tcW w:w="7956" w:type="dxa"/>
            <w:gridSpan w:val="4"/>
          </w:tcPr>
          <w:p w:rsidR="00DD49D3" w:rsidRDefault="00DD49D3" w:rsidP="00DD49D3">
            <w:pPr>
              <w:spacing w:before="48" w:after="48"/>
              <w:jc w:val="right"/>
              <w:rPr>
                <w:color w:val="000000"/>
              </w:rPr>
            </w:pPr>
            <w:r>
              <w:rPr>
                <w:i/>
                <w:color w:val="000000"/>
              </w:rPr>
              <w:t>Всього за напрямом</w:t>
            </w:r>
          </w:p>
        </w:tc>
        <w:tc>
          <w:tcPr>
            <w:tcW w:w="1640" w:type="dxa"/>
          </w:tcPr>
          <w:p w:rsidR="00DD49D3" w:rsidRDefault="00DD49D3" w:rsidP="00DD49D3">
            <w:pPr>
              <w:spacing w:before="48" w:after="48"/>
              <w:rPr>
                <w:color w:val="000000"/>
              </w:rPr>
            </w:pPr>
          </w:p>
        </w:tc>
        <w:tc>
          <w:tcPr>
            <w:tcW w:w="835" w:type="dxa"/>
          </w:tcPr>
          <w:p w:rsidR="00DD49D3" w:rsidRDefault="00DD49D3" w:rsidP="00DD49D3">
            <w:pPr>
              <w:spacing w:before="48" w:after="48"/>
              <w:jc w:val="center"/>
              <w:rPr>
                <w:color w:val="000000"/>
              </w:rPr>
            </w:pPr>
            <w:r>
              <w:rPr>
                <w:color w:val="000000"/>
              </w:rPr>
              <w:t>40,0</w:t>
            </w:r>
          </w:p>
        </w:tc>
        <w:tc>
          <w:tcPr>
            <w:tcW w:w="835" w:type="dxa"/>
          </w:tcPr>
          <w:p w:rsidR="00DD49D3" w:rsidRDefault="00DD49D3" w:rsidP="00DD49D3">
            <w:pPr>
              <w:spacing w:before="48" w:after="48"/>
              <w:jc w:val="center"/>
              <w:rPr>
                <w:color w:val="000000"/>
              </w:rPr>
            </w:pPr>
            <w:r>
              <w:rPr>
                <w:color w:val="000000"/>
              </w:rPr>
              <w:t>40,0</w:t>
            </w:r>
          </w:p>
        </w:tc>
        <w:tc>
          <w:tcPr>
            <w:tcW w:w="920" w:type="dxa"/>
          </w:tcPr>
          <w:p w:rsidR="00DD49D3" w:rsidRDefault="00DD49D3" w:rsidP="00DD49D3">
            <w:pPr>
              <w:spacing w:before="48" w:after="48"/>
              <w:jc w:val="center"/>
              <w:rPr>
                <w:color w:val="000000"/>
              </w:rPr>
            </w:pPr>
            <w:r>
              <w:rPr>
                <w:color w:val="000000"/>
              </w:rPr>
              <w:t>20,0</w:t>
            </w:r>
          </w:p>
        </w:tc>
        <w:tc>
          <w:tcPr>
            <w:tcW w:w="838" w:type="dxa"/>
          </w:tcPr>
          <w:p w:rsidR="00DD49D3" w:rsidRDefault="00DD49D3" w:rsidP="00DD49D3">
            <w:pPr>
              <w:spacing w:before="48" w:after="48"/>
              <w:jc w:val="center"/>
              <w:rPr>
                <w:color w:val="000000"/>
              </w:rPr>
            </w:pPr>
            <w:r>
              <w:rPr>
                <w:color w:val="000000"/>
              </w:rPr>
              <w:t>100,0</w:t>
            </w:r>
          </w:p>
        </w:tc>
        <w:tc>
          <w:tcPr>
            <w:tcW w:w="1883" w:type="dxa"/>
          </w:tcPr>
          <w:p w:rsidR="00DD49D3" w:rsidRDefault="00DD49D3" w:rsidP="00DD49D3">
            <w:pPr>
              <w:spacing w:before="48" w:after="48"/>
              <w:rPr>
                <w:color w:val="000000"/>
              </w:rPr>
            </w:pPr>
          </w:p>
        </w:tc>
      </w:tr>
      <w:tr w:rsidR="00DD49D3" w:rsidTr="00DD49D3">
        <w:tc>
          <w:tcPr>
            <w:tcW w:w="14907" w:type="dxa"/>
            <w:gridSpan w:val="10"/>
          </w:tcPr>
          <w:p w:rsidR="00DD49D3" w:rsidRDefault="00DD49D3" w:rsidP="00DD49D3">
            <w:pPr>
              <w:spacing w:before="48" w:after="48"/>
              <w:rPr>
                <w:color w:val="000000"/>
              </w:rPr>
            </w:pPr>
            <w:proofErr w:type="gramStart"/>
            <w:r>
              <w:rPr>
                <w:color w:val="000000"/>
              </w:rPr>
              <w:t>Пр</w:t>
            </w:r>
            <w:proofErr w:type="gramEnd"/>
            <w:r>
              <w:rPr>
                <w:color w:val="000000"/>
              </w:rPr>
              <w:t xml:space="preserve">іоритетний напрям № 4. Розвиток цифрових навичок </w:t>
            </w:r>
            <w:proofErr w:type="gramStart"/>
            <w:r>
              <w:rPr>
                <w:color w:val="000000"/>
              </w:rPr>
              <w:t>р</w:t>
            </w:r>
            <w:proofErr w:type="gramEnd"/>
            <w:r>
              <w:rPr>
                <w:color w:val="000000"/>
              </w:rPr>
              <w:t>ізних категорій громадян</w:t>
            </w:r>
          </w:p>
        </w:tc>
      </w:tr>
      <w:tr w:rsidR="00DD49D3" w:rsidTr="00DD49D3">
        <w:tc>
          <w:tcPr>
            <w:tcW w:w="2216" w:type="dxa"/>
          </w:tcPr>
          <w:p w:rsidR="00DD49D3" w:rsidRDefault="00DD49D3" w:rsidP="00DD49D3">
            <w:pPr>
              <w:tabs>
                <w:tab w:val="center" w:pos="1015"/>
              </w:tabs>
              <w:spacing w:before="48" w:after="48"/>
              <w:rPr>
                <w:color w:val="000000"/>
              </w:rPr>
            </w:pPr>
            <w:r>
              <w:rPr>
                <w:color w:val="000000"/>
              </w:rPr>
              <w:t>4.1.</w:t>
            </w:r>
            <w:r>
              <w:rPr>
                <w:color w:val="000000"/>
              </w:rPr>
              <w:tab/>
              <w:t xml:space="preserve">Організація навчань  </w:t>
            </w:r>
          </w:p>
        </w:tc>
        <w:tc>
          <w:tcPr>
            <w:tcW w:w="2882" w:type="dxa"/>
          </w:tcPr>
          <w:p w:rsidR="00DD49D3" w:rsidRDefault="00DD49D3" w:rsidP="00DD49D3">
            <w:pPr>
              <w:spacing w:before="48" w:after="48"/>
              <w:rPr>
                <w:color w:val="000000"/>
              </w:rPr>
            </w:pPr>
            <w:r>
              <w:rPr>
                <w:color w:val="000000"/>
              </w:rPr>
              <w:t xml:space="preserve">4.1.1. </w:t>
            </w:r>
            <w:proofErr w:type="gramStart"/>
            <w:r>
              <w:rPr>
                <w:color w:val="000000"/>
              </w:rPr>
              <w:t>П</w:t>
            </w:r>
            <w:proofErr w:type="gramEnd"/>
            <w:r>
              <w:rPr>
                <w:color w:val="000000"/>
              </w:rPr>
              <w:t xml:space="preserve">ідвищення кваліфікації посадових осіб місцевого </w:t>
            </w:r>
            <w:r>
              <w:rPr>
                <w:color w:val="000000"/>
              </w:rPr>
              <w:lastRenderedPageBreak/>
              <w:t>самоврядування та депутатів територіальної громади з питань інформатизації, цифрового розвитку, електронного урядування та електронної демократії;</w:t>
            </w:r>
          </w:p>
          <w:p w:rsidR="00DD49D3" w:rsidRDefault="00DD49D3" w:rsidP="00DD49D3">
            <w:pPr>
              <w:spacing w:before="48" w:after="48"/>
              <w:rPr>
                <w:color w:val="000000"/>
              </w:rPr>
            </w:pPr>
            <w:r>
              <w:rPr>
                <w:color w:val="000000"/>
              </w:rPr>
              <w:t>4.1.2.</w:t>
            </w:r>
            <w:r>
              <w:t xml:space="preserve"> </w:t>
            </w:r>
            <w:r>
              <w:rPr>
                <w:color w:val="000000"/>
              </w:rPr>
              <w:t>сприяння розвитку цифрової компетентності працівників сфери освіти, охорони здоровʼя, культури</w:t>
            </w:r>
          </w:p>
          <w:p w:rsidR="00DD49D3" w:rsidRDefault="00DD49D3" w:rsidP="00DD49D3">
            <w:pPr>
              <w:spacing w:before="48" w:after="48"/>
              <w:rPr>
                <w:color w:val="000000"/>
              </w:rPr>
            </w:pPr>
            <w:r>
              <w:rPr>
                <w:color w:val="000000"/>
              </w:rPr>
              <w:t>4.1.3.</w:t>
            </w:r>
            <w:r>
              <w:t xml:space="preserve"> </w:t>
            </w:r>
            <w:r>
              <w:rPr>
                <w:color w:val="000000"/>
              </w:rPr>
              <w:t>Впровадження у закладах освіти навчальних програм для опанування цифровими навичками вчителями і учнями;</w:t>
            </w:r>
          </w:p>
          <w:p w:rsidR="00DD49D3" w:rsidRDefault="00DD49D3" w:rsidP="00DD49D3">
            <w:pPr>
              <w:spacing w:before="48" w:after="48"/>
              <w:rPr>
                <w:color w:val="000000"/>
              </w:rPr>
            </w:pPr>
            <w:r>
              <w:rPr>
                <w:color w:val="000000"/>
              </w:rPr>
              <w:t xml:space="preserve">4.1.4.Забезпечення </w:t>
            </w:r>
            <w:proofErr w:type="gramStart"/>
            <w:r>
              <w:rPr>
                <w:color w:val="000000"/>
              </w:rPr>
              <w:t>п</w:t>
            </w:r>
            <w:proofErr w:type="gramEnd"/>
            <w:r>
              <w:rPr>
                <w:color w:val="000000"/>
              </w:rPr>
              <w:t>ідвищення рівня цифрової грамотності населення сільських територій</w:t>
            </w:r>
          </w:p>
        </w:tc>
        <w:tc>
          <w:tcPr>
            <w:tcW w:w="1843" w:type="dxa"/>
          </w:tcPr>
          <w:p w:rsidR="00DD49D3" w:rsidRDefault="00DD49D3" w:rsidP="00DD49D3">
            <w:pPr>
              <w:spacing w:before="48" w:after="48"/>
              <w:rPr>
                <w:color w:val="000000"/>
              </w:rPr>
            </w:pPr>
            <w:r w:rsidRPr="009B5A75">
              <w:rPr>
                <w:bCs/>
              </w:rPr>
              <w:lastRenderedPageBreak/>
              <w:t>Кам’янська</w:t>
            </w:r>
            <w:r w:rsidRPr="009B5A75">
              <w:rPr>
                <w:b/>
                <w:sz w:val="28"/>
                <w:szCs w:val="28"/>
              </w:rPr>
              <w:t xml:space="preserve"> </w:t>
            </w:r>
            <w:r w:rsidRPr="009B5A75">
              <w:t xml:space="preserve">сільська територіальна </w:t>
            </w:r>
            <w:r w:rsidRPr="009B5A75">
              <w:lastRenderedPageBreak/>
              <w:t>громада</w:t>
            </w:r>
          </w:p>
        </w:tc>
        <w:tc>
          <w:tcPr>
            <w:tcW w:w="1015" w:type="dxa"/>
          </w:tcPr>
          <w:p w:rsidR="00DD49D3" w:rsidRDefault="00DD49D3" w:rsidP="00DD49D3">
            <w:pPr>
              <w:spacing w:before="48" w:after="48"/>
              <w:rPr>
                <w:color w:val="000000"/>
              </w:rPr>
            </w:pPr>
            <w:r>
              <w:rPr>
                <w:color w:val="000000"/>
              </w:rPr>
              <w:lastRenderedPageBreak/>
              <w:t>2023-2025</w:t>
            </w:r>
          </w:p>
        </w:tc>
        <w:tc>
          <w:tcPr>
            <w:tcW w:w="1640"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tc>
        <w:tc>
          <w:tcPr>
            <w:tcW w:w="920" w:type="dxa"/>
          </w:tcPr>
          <w:p w:rsidR="00DD49D3" w:rsidRDefault="00DD49D3" w:rsidP="00DD49D3">
            <w:pPr>
              <w:spacing w:before="48" w:after="48"/>
              <w:rPr>
                <w:color w:val="000000"/>
              </w:rPr>
            </w:pPr>
          </w:p>
        </w:tc>
        <w:tc>
          <w:tcPr>
            <w:tcW w:w="838" w:type="dxa"/>
          </w:tcPr>
          <w:p w:rsidR="00DD49D3" w:rsidRDefault="00DD49D3" w:rsidP="00DD49D3">
            <w:pPr>
              <w:spacing w:before="48" w:after="48"/>
              <w:rPr>
                <w:color w:val="000000"/>
              </w:rPr>
            </w:pPr>
          </w:p>
        </w:tc>
        <w:tc>
          <w:tcPr>
            <w:tcW w:w="1883" w:type="dxa"/>
          </w:tcPr>
          <w:p w:rsidR="00DD49D3" w:rsidRDefault="00DD49D3" w:rsidP="00DD49D3">
            <w:pPr>
              <w:spacing w:before="48" w:after="48"/>
              <w:rPr>
                <w:color w:val="000000"/>
              </w:rPr>
            </w:pPr>
          </w:p>
        </w:tc>
      </w:tr>
      <w:tr w:rsidR="00DD49D3" w:rsidTr="00DD49D3">
        <w:tc>
          <w:tcPr>
            <w:tcW w:w="2216" w:type="dxa"/>
          </w:tcPr>
          <w:p w:rsidR="00DD49D3" w:rsidRDefault="00DD49D3" w:rsidP="00DD49D3">
            <w:pPr>
              <w:spacing w:before="48" w:after="48"/>
              <w:rPr>
                <w:color w:val="000000"/>
              </w:rPr>
            </w:pPr>
            <w:r>
              <w:rPr>
                <w:color w:val="000000"/>
              </w:rPr>
              <w:lastRenderedPageBreak/>
              <w:t>4.2. Створення сприятливих умов для поширення використання насе-ленням цифрових технологій, викорис-тання онлайн-послуг з реєстрації на портал</w:t>
            </w:r>
            <w:proofErr w:type="gramStart"/>
            <w:r>
              <w:rPr>
                <w:color w:val="000000"/>
              </w:rPr>
              <w:t>і Д</w:t>
            </w:r>
            <w:proofErr w:type="gramEnd"/>
            <w:r>
              <w:rPr>
                <w:color w:val="000000"/>
              </w:rPr>
              <w:t>ія</w:t>
            </w:r>
          </w:p>
        </w:tc>
        <w:tc>
          <w:tcPr>
            <w:tcW w:w="2882" w:type="dxa"/>
          </w:tcPr>
          <w:p w:rsidR="00DD49D3" w:rsidRDefault="00DD49D3" w:rsidP="00DD49D3">
            <w:r>
              <w:t>4.2.1.Організація навчань Дія</w:t>
            </w:r>
            <w:proofErr w:type="gramStart"/>
            <w:r>
              <w:t>.О</w:t>
            </w:r>
            <w:proofErr w:type="gramEnd"/>
            <w:r>
              <w:t>світа в бібліотеках громади</w:t>
            </w:r>
          </w:p>
          <w:p w:rsidR="00DD49D3" w:rsidRDefault="00DD49D3" w:rsidP="00DD49D3">
            <w:pPr>
              <w:jc w:val="center"/>
            </w:pPr>
          </w:p>
          <w:p w:rsidR="00DD49D3" w:rsidRDefault="00DD49D3" w:rsidP="00DD49D3">
            <w:pPr>
              <w:jc w:val="both"/>
            </w:pPr>
            <w:r>
              <w:t xml:space="preserve">4.2.2.Облаштування доступних Wi-Fi зон </w:t>
            </w:r>
            <w:proofErr w:type="gramStart"/>
            <w:r>
              <w:t>в</w:t>
            </w:r>
            <w:proofErr w:type="gramEnd"/>
            <w:r>
              <w:t xml:space="preserve"> громаді </w:t>
            </w:r>
          </w:p>
        </w:tc>
        <w:tc>
          <w:tcPr>
            <w:tcW w:w="1843" w:type="dxa"/>
          </w:tcPr>
          <w:p w:rsidR="00DD49D3" w:rsidRDefault="00DD49D3" w:rsidP="00DD49D3">
            <w:pPr>
              <w:spacing w:before="48" w:after="48"/>
              <w:rPr>
                <w:color w:val="000000"/>
              </w:rPr>
            </w:pPr>
            <w:r w:rsidRPr="009B5A75">
              <w:rPr>
                <w:bCs/>
              </w:rPr>
              <w:t>Кам’янська</w:t>
            </w:r>
            <w:r w:rsidRPr="009B5A75">
              <w:rPr>
                <w:b/>
                <w:sz w:val="28"/>
                <w:szCs w:val="28"/>
              </w:rPr>
              <w:t xml:space="preserve"> </w:t>
            </w:r>
            <w:r w:rsidRPr="009B5A75">
              <w:t>сільська територіальна громада</w:t>
            </w:r>
          </w:p>
        </w:tc>
        <w:tc>
          <w:tcPr>
            <w:tcW w:w="1015" w:type="dxa"/>
          </w:tcPr>
          <w:p w:rsidR="00DD49D3" w:rsidRDefault="00DD49D3" w:rsidP="00DD49D3">
            <w:pPr>
              <w:spacing w:before="48" w:after="48"/>
              <w:rPr>
                <w:color w:val="000000"/>
              </w:rPr>
            </w:pPr>
            <w:r>
              <w:rPr>
                <w:color w:val="000000"/>
              </w:rPr>
              <w:t>2023-2025</w:t>
            </w:r>
          </w:p>
        </w:tc>
        <w:tc>
          <w:tcPr>
            <w:tcW w:w="1640"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tc>
        <w:tc>
          <w:tcPr>
            <w:tcW w:w="920" w:type="dxa"/>
          </w:tcPr>
          <w:p w:rsidR="00DD49D3" w:rsidRDefault="00DD49D3" w:rsidP="00DD49D3">
            <w:pPr>
              <w:spacing w:before="48" w:after="48"/>
              <w:rPr>
                <w:color w:val="000000"/>
              </w:rPr>
            </w:pPr>
          </w:p>
        </w:tc>
        <w:tc>
          <w:tcPr>
            <w:tcW w:w="838" w:type="dxa"/>
          </w:tcPr>
          <w:p w:rsidR="00DD49D3" w:rsidRDefault="00DD49D3" w:rsidP="00DD49D3">
            <w:pPr>
              <w:spacing w:before="48" w:after="48"/>
              <w:rPr>
                <w:color w:val="000000"/>
              </w:rPr>
            </w:pPr>
          </w:p>
        </w:tc>
        <w:tc>
          <w:tcPr>
            <w:tcW w:w="1883" w:type="dxa"/>
          </w:tcPr>
          <w:p w:rsidR="00DD49D3" w:rsidRDefault="00DD49D3" w:rsidP="00DD49D3">
            <w:pPr>
              <w:spacing w:before="48" w:after="48"/>
              <w:rPr>
                <w:color w:val="000000"/>
              </w:rPr>
            </w:pPr>
          </w:p>
        </w:tc>
      </w:tr>
      <w:tr w:rsidR="00DD49D3" w:rsidTr="00DD49D3">
        <w:tc>
          <w:tcPr>
            <w:tcW w:w="2216" w:type="dxa"/>
          </w:tcPr>
          <w:p w:rsidR="00DD49D3" w:rsidRDefault="00DD49D3" w:rsidP="00DD49D3">
            <w:pPr>
              <w:spacing w:before="48" w:after="48"/>
              <w:rPr>
                <w:color w:val="000000"/>
              </w:rPr>
            </w:pPr>
            <w:r>
              <w:rPr>
                <w:color w:val="000000"/>
              </w:rPr>
              <w:lastRenderedPageBreak/>
              <w:t>4.3.</w:t>
            </w:r>
            <w:proofErr w:type="gramStart"/>
            <w:r>
              <w:rPr>
                <w:color w:val="000000"/>
              </w:rPr>
              <w:t>П</w:t>
            </w:r>
            <w:proofErr w:type="gramEnd"/>
            <w:r>
              <w:rPr>
                <w:color w:val="000000"/>
              </w:rPr>
              <w:t>ідтримка інтелектуально обдарованих, талановитих дітей та молоді у сфері інформаційно-комунікаційних технологій.</w:t>
            </w:r>
          </w:p>
        </w:tc>
        <w:tc>
          <w:tcPr>
            <w:tcW w:w="2882" w:type="dxa"/>
          </w:tcPr>
          <w:p w:rsidR="00DD49D3" w:rsidRPr="009B5A75" w:rsidRDefault="00DD49D3" w:rsidP="00DD49D3">
            <w:pPr>
              <w:spacing w:before="48" w:after="48"/>
            </w:pPr>
            <w:r w:rsidRPr="009B5A75">
              <w:t>4.3.1 Проведення конкурсів (малюнків, есе, хакатонів, ідея тонів)</w:t>
            </w:r>
          </w:p>
          <w:p w:rsidR="00DD49D3" w:rsidRDefault="00DD49D3" w:rsidP="00DD49D3">
            <w:pPr>
              <w:spacing w:before="48" w:after="48"/>
              <w:rPr>
                <w:color w:val="FF0000"/>
              </w:rPr>
            </w:pPr>
            <w:r w:rsidRPr="009B5A75">
              <w:t>4.3.2 Проведення конкурсу відероликі</w:t>
            </w:r>
            <w:proofErr w:type="gramStart"/>
            <w:r w:rsidRPr="009B5A75">
              <w:t>в</w:t>
            </w:r>
            <w:proofErr w:type="gramEnd"/>
            <w:r w:rsidRPr="009B5A75">
              <w:t xml:space="preserve"> «Я знаю неймовірне місце» до Дня Незалежності України</w:t>
            </w:r>
          </w:p>
        </w:tc>
        <w:tc>
          <w:tcPr>
            <w:tcW w:w="1843" w:type="dxa"/>
          </w:tcPr>
          <w:p w:rsidR="00DD49D3" w:rsidRDefault="00DD49D3" w:rsidP="00DD49D3">
            <w:pPr>
              <w:spacing w:before="48" w:after="48"/>
              <w:rPr>
                <w:color w:val="000000"/>
              </w:rPr>
            </w:pPr>
            <w:r w:rsidRPr="009B5A75">
              <w:rPr>
                <w:bCs/>
              </w:rPr>
              <w:t>Кам’янська</w:t>
            </w:r>
            <w:r w:rsidRPr="009B5A75">
              <w:rPr>
                <w:b/>
                <w:sz w:val="28"/>
                <w:szCs w:val="28"/>
              </w:rPr>
              <w:t xml:space="preserve"> </w:t>
            </w:r>
            <w:r w:rsidRPr="009B5A75">
              <w:t>сільська територіальна громада</w:t>
            </w:r>
          </w:p>
        </w:tc>
        <w:tc>
          <w:tcPr>
            <w:tcW w:w="1015" w:type="dxa"/>
          </w:tcPr>
          <w:p w:rsidR="00DD49D3" w:rsidRDefault="00DD49D3" w:rsidP="00DD49D3">
            <w:pPr>
              <w:spacing w:before="48" w:after="48"/>
              <w:rPr>
                <w:color w:val="000000"/>
              </w:rPr>
            </w:pPr>
            <w:r>
              <w:rPr>
                <w:color w:val="000000"/>
              </w:rPr>
              <w:t>2023-2025</w:t>
            </w:r>
          </w:p>
        </w:tc>
        <w:tc>
          <w:tcPr>
            <w:tcW w:w="1640"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tc>
        <w:tc>
          <w:tcPr>
            <w:tcW w:w="920" w:type="dxa"/>
          </w:tcPr>
          <w:p w:rsidR="00DD49D3" w:rsidRDefault="00DD49D3" w:rsidP="00DD49D3">
            <w:pPr>
              <w:spacing w:before="48" w:after="48"/>
              <w:rPr>
                <w:color w:val="000000"/>
              </w:rPr>
            </w:pPr>
          </w:p>
        </w:tc>
        <w:tc>
          <w:tcPr>
            <w:tcW w:w="838" w:type="dxa"/>
          </w:tcPr>
          <w:p w:rsidR="00DD49D3" w:rsidRDefault="00DD49D3" w:rsidP="00DD49D3">
            <w:pPr>
              <w:spacing w:before="48" w:after="48"/>
              <w:rPr>
                <w:color w:val="000000"/>
              </w:rPr>
            </w:pPr>
          </w:p>
        </w:tc>
        <w:tc>
          <w:tcPr>
            <w:tcW w:w="1883" w:type="dxa"/>
          </w:tcPr>
          <w:p w:rsidR="00DD49D3" w:rsidRDefault="00DD49D3" w:rsidP="00DD49D3">
            <w:pPr>
              <w:spacing w:before="48" w:after="48"/>
              <w:rPr>
                <w:color w:val="000000"/>
              </w:rPr>
            </w:pPr>
          </w:p>
        </w:tc>
      </w:tr>
      <w:tr w:rsidR="00DD49D3" w:rsidTr="00DD49D3">
        <w:tc>
          <w:tcPr>
            <w:tcW w:w="7956" w:type="dxa"/>
            <w:gridSpan w:val="4"/>
          </w:tcPr>
          <w:p w:rsidR="00DD49D3" w:rsidRDefault="00DD49D3" w:rsidP="00DD49D3">
            <w:pPr>
              <w:spacing w:before="48" w:after="48"/>
              <w:jc w:val="right"/>
              <w:rPr>
                <w:color w:val="000000"/>
              </w:rPr>
            </w:pPr>
            <w:r>
              <w:rPr>
                <w:i/>
                <w:color w:val="000000"/>
              </w:rPr>
              <w:t>Всього за напрямом</w:t>
            </w:r>
          </w:p>
        </w:tc>
        <w:tc>
          <w:tcPr>
            <w:tcW w:w="1640"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tc>
        <w:tc>
          <w:tcPr>
            <w:tcW w:w="920" w:type="dxa"/>
          </w:tcPr>
          <w:p w:rsidR="00DD49D3" w:rsidRDefault="00DD49D3" w:rsidP="00DD49D3">
            <w:pPr>
              <w:spacing w:before="48" w:after="48"/>
              <w:rPr>
                <w:color w:val="000000"/>
              </w:rPr>
            </w:pPr>
          </w:p>
        </w:tc>
        <w:tc>
          <w:tcPr>
            <w:tcW w:w="838" w:type="dxa"/>
          </w:tcPr>
          <w:p w:rsidR="00DD49D3" w:rsidRDefault="00DD49D3" w:rsidP="00DD49D3">
            <w:pPr>
              <w:spacing w:before="48" w:after="48"/>
              <w:rPr>
                <w:color w:val="000000"/>
              </w:rPr>
            </w:pPr>
          </w:p>
        </w:tc>
        <w:tc>
          <w:tcPr>
            <w:tcW w:w="1883" w:type="dxa"/>
          </w:tcPr>
          <w:p w:rsidR="00DD49D3" w:rsidRDefault="00DD49D3" w:rsidP="00DD49D3">
            <w:pPr>
              <w:spacing w:before="48" w:after="48"/>
              <w:rPr>
                <w:color w:val="000000"/>
              </w:rPr>
            </w:pPr>
          </w:p>
        </w:tc>
      </w:tr>
      <w:tr w:rsidR="00DD49D3" w:rsidTr="00DD49D3">
        <w:tc>
          <w:tcPr>
            <w:tcW w:w="14907" w:type="dxa"/>
            <w:gridSpan w:val="10"/>
          </w:tcPr>
          <w:p w:rsidR="00DD49D3" w:rsidRDefault="00DD49D3" w:rsidP="00DD49D3">
            <w:pPr>
              <w:spacing w:before="48" w:after="48"/>
              <w:rPr>
                <w:color w:val="000000"/>
              </w:rPr>
            </w:pPr>
            <w:proofErr w:type="gramStart"/>
            <w:r>
              <w:rPr>
                <w:color w:val="000000"/>
              </w:rPr>
              <w:t>Пр</w:t>
            </w:r>
            <w:proofErr w:type="gramEnd"/>
            <w:r>
              <w:rPr>
                <w:color w:val="000000"/>
              </w:rPr>
              <w:t>іоритетний напрям № 5. Стимулювання цифрової економіки територіальної громади</w:t>
            </w:r>
          </w:p>
        </w:tc>
      </w:tr>
      <w:tr w:rsidR="00DD49D3" w:rsidTr="00DD49D3">
        <w:tc>
          <w:tcPr>
            <w:tcW w:w="2216" w:type="dxa"/>
          </w:tcPr>
          <w:p w:rsidR="00DD49D3" w:rsidRDefault="00DD49D3" w:rsidP="00DD49D3">
            <w:pPr>
              <w:spacing w:before="48" w:after="48"/>
              <w:rPr>
                <w:color w:val="000000"/>
              </w:rPr>
            </w:pPr>
            <w:proofErr w:type="gramStart"/>
            <w:r>
              <w:rPr>
                <w:color w:val="000000"/>
              </w:rPr>
              <w:t>П</w:t>
            </w:r>
            <w:proofErr w:type="gramEnd"/>
            <w:r>
              <w:rPr>
                <w:color w:val="000000"/>
              </w:rPr>
              <w:t xml:space="preserve">ідтримка розвитку економіки громади через цифрові інновації </w:t>
            </w:r>
          </w:p>
          <w:p w:rsidR="00DD49D3" w:rsidRDefault="00DD49D3" w:rsidP="00DD49D3">
            <w:pPr>
              <w:spacing w:before="48" w:after="48"/>
              <w:rPr>
                <w:color w:val="000000"/>
              </w:rPr>
            </w:pPr>
          </w:p>
        </w:tc>
        <w:tc>
          <w:tcPr>
            <w:tcW w:w="2882" w:type="dxa"/>
          </w:tcPr>
          <w:p w:rsidR="00DD49D3" w:rsidRDefault="00DD49D3" w:rsidP="00DD49D3">
            <w:pPr>
              <w:spacing w:before="48" w:after="48"/>
              <w:rPr>
                <w:color w:val="000000"/>
              </w:rPr>
            </w:pPr>
            <w:r>
              <w:rPr>
                <w:color w:val="000000"/>
              </w:rPr>
              <w:t>5.1.1 Створення та популя-ризація електронного інвестиційного каталогу громади</w:t>
            </w:r>
          </w:p>
          <w:p w:rsidR="00DD49D3" w:rsidRDefault="00DD49D3" w:rsidP="00DD49D3">
            <w:pPr>
              <w:spacing w:before="48" w:after="48"/>
              <w:rPr>
                <w:color w:val="000000"/>
              </w:rPr>
            </w:pPr>
            <w:r>
              <w:rPr>
                <w:color w:val="000000"/>
              </w:rPr>
              <w:t xml:space="preserve">5.1.2. Створення та розви-ток обʼєктів інфраструктури </w:t>
            </w:r>
            <w:proofErr w:type="gramStart"/>
            <w:r>
              <w:rPr>
                <w:color w:val="000000"/>
              </w:rPr>
              <w:t>п</w:t>
            </w:r>
            <w:proofErr w:type="gramEnd"/>
            <w:r>
              <w:rPr>
                <w:color w:val="000000"/>
              </w:rPr>
              <w:t>ідтримки малого та середнього підприємництва (коворкінг-центри)</w:t>
            </w:r>
          </w:p>
          <w:p w:rsidR="00DD49D3" w:rsidRDefault="00DD49D3" w:rsidP="00DD49D3">
            <w:pPr>
              <w:spacing w:before="48" w:after="48"/>
              <w:rPr>
                <w:color w:val="000000"/>
              </w:rPr>
            </w:pPr>
            <w:r>
              <w:rPr>
                <w:color w:val="000000"/>
              </w:rPr>
              <w:t xml:space="preserve">5.1.3 Створення центру </w:t>
            </w:r>
            <w:proofErr w:type="gramStart"/>
            <w:r>
              <w:rPr>
                <w:color w:val="000000"/>
              </w:rPr>
              <w:t>п</w:t>
            </w:r>
            <w:proofErr w:type="gramEnd"/>
            <w:r>
              <w:rPr>
                <w:color w:val="000000"/>
              </w:rPr>
              <w:t>ідтримки підприємництва на базі центру надання адміністративних послуг</w:t>
            </w:r>
          </w:p>
          <w:p w:rsidR="00DD49D3" w:rsidRDefault="00DD49D3" w:rsidP="00DD49D3">
            <w:pPr>
              <w:spacing w:before="48" w:after="48"/>
              <w:rPr>
                <w:color w:val="000000"/>
              </w:rPr>
            </w:pPr>
            <w:r>
              <w:rPr>
                <w:color w:val="000000"/>
              </w:rPr>
              <w:t>5.1.4. Проведення інформаційних кампаній, локальних подій та форумі</w:t>
            </w:r>
            <w:proofErr w:type="gramStart"/>
            <w:r>
              <w:rPr>
                <w:color w:val="000000"/>
              </w:rPr>
              <w:t>в</w:t>
            </w:r>
            <w:proofErr w:type="gramEnd"/>
            <w:r>
              <w:rPr>
                <w:color w:val="000000"/>
              </w:rPr>
              <w:t xml:space="preserve"> для стимулювання розвитку цифрової економіки.</w:t>
            </w:r>
          </w:p>
          <w:p w:rsidR="00DD49D3" w:rsidRDefault="00DD49D3" w:rsidP="00DD49D3">
            <w:pPr>
              <w:spacing w:before="48" w:after="48"/>
              <w:rPr>
                <w:color w:val="000000"/>
              </w:rPr>
            </w:pPr>
            <w:r>
              <w:rPr>
                <w:color w:val="000000"/>
              </w:rPr>
              <w:lastRenderedPageBreak/>
              <w:t xml:space="preserve">5.1.5. Впровадження цифрових технологій </w:t>
            </w:r>
            <w:proofErr w:type="gramStart"/>
            <w:r>
              <w:rPr>
                <w:color w:val="000000"/>
              </w:rPr>
              <w:t>для</w:t>
            </w:r>
            <w:proofErr w:type="gramEnd"/>
            <w:r>
              <w:rPr>
                <w:color w:val="000000"/>
              </w:rPr>
              <w:t xml:space="preserve"> бізнесу, зокрема, надання послуг бізнесу в онлайн-форматі.</w:t>
            </w:r>
          </w:p>
        </w:tc>
        <w:tc>
          <w:tcPr>
            <w:tcW w:w="1843" w:type="dxa"/>
          </w:tcPr>
          <w:p w:rsidR="00DD49D3" w:rsidRDefault="00DD49D3" w:rsidP="00DD49D3">
            <w:pPr>
              <w:spacing w:before="48" w:after="48"/>
              <w:rPr>
                <w:color w:val="000000"/>
              </w:rPr>
            </w:pPr>
            <w:r w:rsidRPr="009B5A75">
              <w:rPr>
                <w:bCs/>
              </w:rPr>
              <w:lastRenderedPageBreak/>
              <w:t>Кам’янська</w:t>
            </w:r>
            <w:r w:rsidRPr="009B5A75">
              <w:rPr>
                <w:b/>
                <w:sz w:val="28"/>
                <w:szCs w:val="28"/>
              </w:rPr>
              <w:t xml:space="preserve"> </w:t>
            </w:r>
            <w:r w:rsidRPr="009B5A75">
              <w:t>сільська територіальна громада</w:t>
            </w:r>
          </w:p>
        </w:tc>
        <w:tc>
          <w:tcPr>
            <w:tcW w:w="1015" w:type="dxa"/>
          </w:tcPr>
          <w:p w:rsidR="00DD49D3" w:rsidRDefault="00DD49D3" w:rsidP="00DD49D3">
            <w:pPr>
              <w:spacing w:before="48" w:after="48"/>
              <w:rPr>
                <w:color w:val="000000"/>
              </w:rPr>
            </w:pPr>
            <w:r>
              <w:rPr>
                <w:color w:val="000000"/>
              </w:rPr>
              <w:t>2023-2025</w:t>
            </w:r>
          </w:p>
        </w:tc>
        <w:tc>
          <w:tcPr>
            <w:tcW w:w="1640"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tc>
        <w:tc>
          <w:tcPr>
            <w:tcW w:w="920" w:type="dxa"/>
          </w:tcPr>
          <w:p w:rsidR="00DD49D3" w:rsidRDefault="00DD49D3" w:rsidP="00DD49D3">
            <w:pPr>
              <w:spacing w:before="48" w:after="48"/>
              <w:rPr>
                <w:color w:val="000000"/>
              </w:rPr>
            </w:pPr>
          </w:p>
        </w:tc>
        <w:tc>
          <w:tcPr>
            <w:tcW w:w="838" w:type="dxa"/>
          </w:tcPr>
          <w:p w:rsidR="00DD49D3" w:rsidRDefault="00DD49D3" w:rsidP="00DD49D3">
            <w:pPr>
              <w:spacing w:before="48" w:after="48"/>
              <w:rPr>
                <w:color w:val="000000"/>
              </w:rPr>
            </w:pPr>
          </w:p>
        </w:tc>
        <w:tc>
          <w:tcPr>
            <w:tcW w:w="1883" w:type="dxa"/>
          </w:tcPr>
          <w:p w:rsidR="00DD49D3" w:rsidRDefault="00DD49D3" w:rsidP="00DD49D3">
            <w:pPr>
              <w:spacing w:before="48" w:after="48"/>
              <w:rPr>
                <w:color w:val="000000"/>
              </w:rPr>
            </w:pPr>
          </w:p>
        </w:tc>
      </w:tr>
      <w:tr w:rsidR="00DD49D3" w:rsidTr="00DD49D3">
        <w:tc>
          <w:tcPr>
            <w:tcW w:w="7956" w:type="dxa"/>
            <w:gridSpan w:val="4"/>
          </w:tcPr>
          <w:p w:rsidR="00DD49D3" w:rsidRDefault="00DD49D3" w:rsidP="00DD49D3">
            <w:pPr>
              <w:spacing w:before="48" w:after="48"/>
              <w:jc w:val="right"/>
              <w:rPr>
                <w:color w:val="000000"/>
              </w:rPr>
            </w:pPr>
            <w:r>
              <w:rPr>
                <w:i/>
                <w:color w:val="000000"/>
              </w:rPr>
              <w:lastRenderedPageBreak/>
              <w:t>Всього за напрямом</w:t>
            </w:r>
          </w:p>
        </w:tc>
        <w:tc>
          <w:tcPr>
            <w:tcW w:w="1640"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tc>
        <w:tc>
          <w:tcPr>
            <w:tcW w:w="920" w:type="dxa"/>
          </w:tcPr>
          <w:p w:rsidR="00DD49D3" w:rsidRDefault="00DD49D3" w:rsidP="00DD49D3">
            <w:pPr>
              <w:spacing w:before="48" w:after="48"/>
              <w:rPr>
                <w:color w:val="000000"/>
              </w:rPr>
            </w:pPr>
          </w:p>
        </w:tc>
        <w:tc>
          <w:tcPr>
            <w:tcW w:w="838" w:type="dxa"/>
          </w:tcPr>
          <w:p w:rsidR="00DD49D3" w:rsidRDefault="00DD49D3" w:rsidP="00DD49D3">
            <w:pPr>
              <w:spacing w:before="48" w:after="48"/>
              <w:rPr>
                <w:color w:val="000000"/>
              </w:rPr>
            </w:pPr>
          </w:p>
        </w:tc>
        <w:tc>
          <w:tcPr>
            <w:tcW w:w="1883" w:type="dxa"/>
          </w:tcPr>
          <w:p w:rsidR="00DD49D3" w:rsidRDefault="00DD49D3" w:rsidP="00DD49D3">
            <w:pPr>
              <w:spacing w:before="48" w:after="48"/>
              <w:rPr>
                <w:color w:val="000000"/>
              </w:rPr>
            </w:pPr>
          </w:p>
        </w:tc>
      </w:tr>
      <w:tr w:rsidR="00DD49D3" w:rsidTr="00DD49D3">
        <w:tc>
          <w:tcPr>
            <w:tcW w:w="7956" w:type="dxa"/>
            <w:gridSpan w:val="4"/>
            <w:vMerge w:val="restart"/>
          </w:tcPr>
          <w:p w:rsidR="00DD49D3" w:rsidRDefault="00DD49D3" w:rsidP="00DD49D3">
            <w:pPr>
              <w:spacing w:before="48" w:after="48"/>
              <w:jc w:val="right"/>
              <w:rPr>
                <w:i/>
                <w:color w:val="000000"/>
              </w:rPr>
            </w:pPr>
            <w:r>
              <w:rPr>
                <w:i/>
                <w:color w:val="000000"/>
              </w:rPr>
              <w:t>Разом за Програмою</w:t>
            </w:r>
          </w:p>
        </w:tc>
        <w:tc>
          <w:tcPr>
            <w:tcW w:w="1640" w:type="dxa"/>
          </w:tcPr>
          <w:p w:rsidR="00DD49D3" w:rsidRDefault="00DD49D3" w:rsidP="00DD49D3">
            <w:pPr>
              <w:spacing w:before="48" w:after="48"/>
              <w:rPr>
                <w:color w:val="000000"/>
              </w:rPr>
            </w:pPr>
            <w:r>
              <w:rPr>
                <w:i/>
                <w:color w:val="000000"/>
              </w:rPr>
              <w:t>Загальний обсяг, у т.ч.</w:t>
            </w:r>
          </w:p>
        </w:tc>
        <w:tc>
          <w:tcPr>
            <w:tcW w:w="835" w:type="dxa"/>
          </w:tcPr>
          <w:p w:rsidR="00DD49D3" w:rsidRDefault="00DD49D3" w:rsidP="00DD49D3">
            <w:pPr>
              <w:spacing w:before="48" w:after="48"/>
              <w:jc w:val="center"/>
              <w:rPr>
                <w:color w:val="000000"/>
              </w:rPr>
            </w:pPr>
            <w:r>
              <w:rPr>
                <w:color w:val="000000"/>
              </w:rPr>
              <w:t>60,0</w:t>
            </w:r>
          </w:p>
        </w:tc>
        <w:tc>
          <w:tcPr>
            <w:tcW w:w="835" w:type="dxa"/>
          </w:tcPr>
          <w:p w:rsidR="00DD49D3" w:rsidRDefault="00DD49D3" w:rsidP="00DD49D3">
            <w:pPr>
              <w:spacing w:before="48" w:after="48"/>
              <w:jc w:val="center"/>
              <w:rPr>
                <w:color w:val="000000"/>
              </w:rPr>
            </w:pPr>
            <w:r>
              <w:rPr>
                <w:color w:val="000000"/>
              </w:rPr>
              <w:t>110,0</w:t>
            </w:r>
          </w:p>
        </w:tc>
        <w:tc>
          <w:tcPr>
            <w:tcW w:w="920" w:type="dxa"/>
          </w:tcPr>
          <w:p w:rsidR="00DD49D3" w:rsidRDefault="00DD49D3" w:rsidP="00DD49D3">
            <w:pPr>
              <w:spacing w:before="48" w:after="48"/>
              <w:jc w:val="center"/>
              <w:rPr>
                <w:color w:val="000000"/>
              </w:rPr>
            </w:pPr>
            <w:r>
              <w:rPr>
                <w:color w:val="000000"/>
              </w:rPr>
              <w:t>40,0</w:t>
            </w:r>
          </w:p>
        </w:tc>
        <w:tc>
          <w:tcPr>
            <w:tcW w:w="838" w:type="dxa"/>
          </w:tcPr>
          <w:p w:rsidR="00DD49D3" w:rsidRDefault="00DD49D3" w:rsidP="00DD49D3">
            <w:pPr>
              <w:spacing w:before="48" w:after="48"/>
              <w:jc w:val="center"/>
              <w:rPr>
                <w:color w:val="000000"/>
              </w:rPr>
            </w:pPr>
            <w:r>
              <w:rPr>
                <w:color w:val="000000"/>
              </w:rPr>
              <w:t>210,0</w:t>
            </w:r>
          </w:p>
        </w:tc>
        <w:tc>
          <w:tcPr>
            <w:tcW w:w="1883" w:type="dxa"/>
          </w:tcPr>
          <w:p w:rsidR="00DD49D3" w:rsidRDefault="00DD49D3" w:rsidP="00DD49D3">
            <w:pPr>
              <w:spacing w:before="48" w:after="48"/>
              <w:rPr>
                <w:color w:val="000000"/>
              </w:rPr>
            </w:pPr>
          </w:p>
        </w:tc>
      </w:tr>
      <w:tr w:rsidR="00DD49D3" w:rsidTr="00DD49D3">
        <w:tc>
          <w:tcPr>
            <w:tcW w:w="7956" w:type="dxa"/>
            <w:gridSpan w:val="4"/>
            <w:vMerge/>
          </w:tcPr>
          <w:p w:rsidR="00DD49D3" w:rsidRDefault="00DD49D3" w:rsidP="00DD49D3">
            <w:pPr>
              <w:widowControl w:val="0"/>
              <w:pBdr>
                <w:top w:val="nil"/>
                <w:left w:val="nil"/>
                <w:bottom w:val="nil"/>
                <w:right w:val="nil"/>
                <w:between w:val="nil"/>
              </w:pBdr>
              <w:spacing w:line="276" w:lineRule="auto"/>
              <w:rPr>
                <w:color w:val="000000"/>
              </w:rPr>
            </w:pPr>
          </w:p>
        </w:tc>
        <w:tc>
          <w:tcPr>
            <w:tcW w:w="1640" w:type="dxa"/>
          </w:tcPr>
          <w:p w:rsidR="00DD49D3" w:rsidRDefault="00DD49D3" w:rsidP="00DD49D3">
            <w:pPr>
              <w:spacing w:before="48" w:after="48"/>
              <w:rPr>
                <w:color w:val="000000"/>
              </w:rPr>
            </w:pPr>
            <w:r>
              <w:rPr>
                <w:i/>
                <w:color w:val="000000"/>
              </w:rPr>
              <w:t>Державний бюджет</w:t>
            </w:r>
          </w:p>
        </w:tc>
        <w:tc>
          <w:tcPr>
            <w:tcW w:w="835" w:type="dxa"/>
          </w:tcPr>
          <w:p w:rsidR="00DD49D3" w:rsidRDefault="00DD49D3" w:rsidP="00DD49D3">
            <w:pPr>
              <w:spacing w:before="48" w:after="48"/>
              <w:jc w:val="center"/>
              <w:rPr>
                <w:color w:val="000000"/>
              </w:rPr>
            </w:pPr>
          </w:p>
        </w:tc>
        <w:tc>
          <w:tcPr>
            <w:tcW w:w="835" w:type="dxa"/>
          </w:tcPr>
          <w:p w:rsidR="00DD49D3" w:rsidRDefault="00DD49D3" w:rsidP="00DD49D3">
            <w:pPr>
              <w:spacing w:before="48" w:after="48"/>
              <w:jc w:val="center"/>
              <w:rPr>
                <w:color w:val="000000"/>
              </w:rPr>
            </w:pPr>
          </w:p>
        </w:tc>
        <w:tc>
          <w:tcPr>
            <w:tcW w:w="920" w:type="dxa"/>
          </w:tcPr>
          <w:p w:rsidR="00DD49D3" w:rsidRDefault="00DD49D3" w:rsidP="00DD49D3">
            <w:pPr>
              <w:spacing w:before="48" w:after="48"/>
              <w:jc w:val="center"/>
              <w:rPr>
                <w:color w:val="000000"/>
              </w:rPr>
            </w:pPr>
          </w:p>
        </w:tc>
        <w:tc>
          <w:tcPr>
            <w:tcW w:w="838" w:type="dxa"/>
          </w:tcPr>
          <w:p w:rsidR="00DD49D3" w:rsidRDefault="00DD49D3" w:rsidP="00DD49D3">
            <w:pPr>
              <w:spacing w:before="48" w:after="48"/>
              <w:jc w:val="center"/>
              <w:rPr>
                <w:color w:val="000000"/>
              </w:rPr>
            </w:pPr>
          </w:p>
        </w:tc>
        <w:tc>
          <w:tcPr>
            <w:tcW w:w="1883" w:type="dxa"/>
          </w:tcPr>
          <w:p w:rsidR="00DD49D3" w:rsidRDefault="00DD49D3" w:rsidP="00DD49D3">
            <w:pPr>
              <w:spacing w:before="48" w:after="48"/>
              <w:rPr>
                <w:color w:val="000000"/>
              </w:rPr>
            </w:pPr>
          </w:p>
        </w:tc>
      </w:tr>
      <w:tr w:rsidR="00DD49D3" w:rsidTr="00DD49D3">
        <w:tc>
          <w:tcPr>
            <w:tcW w:w="7956" w:type="dxa"/>
            <w:gridSpan w:val="4"/>
            <w:vMerge/>
          </w:tcPr>
          <w:p w:rsidR="00DD49D3" w:rsidRDefault="00DD49D3" w:rsidP="00DD49D3">
            <w:pPr>
              <w:widowControl w:val="0"/>
              <w:pBdr>
                <w:top w:val="nil"/>
                <w:left w:val="nil"/>
                <w:bottom w:val="nil"/>
                <w:right w:val="nil"/>
                <w:between w:val="nil"/>
              </w:pBdr>
              <w:spacing w:line="276" w:lineRule="auto"/>
              <w:rPr>
                <w:color w:val="000000"/>
              </w:rPr>
            </w:pPr>
          </w:p>
        </w:tc>
        <w:tc>
          <w:tcPr>
            <w:tcW w:w="1640" w:type="dxa"/>
          </w:tcPr>
          <w:p w:rsidR="00DD49D3" w:rsidRDefault="00DD49D3" w:rsidP="00DD49D3">
            <w:pPr>
              <w:spacing w:before="48" w:after="48"/>
              <w:rPr>
                <w:color w:val="000000"/>
              </w:rPr>
            </w:pPr>
            <w:r>
              <w:rPr>
                <w:i/>
                <w:color w:val="000000"/>
              </w:rPr>
              <w:t>Обласний бюджет</w:t>
            </w:r>
          </w:p>
        </w:tc>
        <w:tc>
          <w:tcPr>
            <w:tcW w:w="835" w:type="dxa"/>
          </w:tcPr>
          <w:p w:rsidR="00DD49D3" w:rsidRDefault="00DD49D3" w:rsidP="00DD49D3">
            <w:pPr>
              <w:spacing w:before="48" w:after="48"/>
              <w:jc w:val="center"/>
              <w:rPr>
                <w:color w:val="000000"/>
              </w:rPr>
            </w:pPr>
          </w:p>
        </w:tc>
        <w:tc>
          <w:tcPr>
            <w:tcW w:w="835" w:type="dxa"/>
          </w:tcPr>
          <w:p w:rsidR="00DD49D3" w:rsidRDefault="00DD49D3" w:rsidP="00DD49D3">
            <w:pPr>
              <w:spacing w:before="48" w:after="48"/>
              <w:jc w:val="center"/>
              <w:rPr>
                <w:color w:val="000000"/>
              </w:rPr>
            </w:pPr>
          </w:p>
        </w:tc>
        <w:tc>
          <w:tcPr>
            <w:tcW w:w="920" w:type="dxa"/>
          </w:tcPr>
          <w:p w:rsidR="00DD49D3" w:rsidRDefault="00DD49D3" w:rsidP="00DD49D3">
            <w:pPr>
              <w:spacing w:before="48" w:after="48"/>
              <w:jc w:val="center"/>
              <w:rPr>
                <w:color w:val="000000"/>
              </w:rPr>
            </w:pPr>
          </w:p>
        </w:tc>
        <w:tc>
          <w:tcPr>
            <w:tcW w:w="838" w:type="dxa"/>
          </w:tcPr>
          <w:p w:rsidR="00DD49D3" w:rsidRDefault="00DD49D3" w:rsidP="00DD49D3">
            <w:pPr>
              <w:spacing w:before="48" w:after="48"/>
              <w:jc w:val="center"/>
              <w:rPr>
                <w:color w:val="000000"/>
              </w:rPr>
            </w:pPr>
          </w:p>
        </w:tc>
        <w:tc>
          <w:tcPr>
            <w:tcW w:w="1883" w:type="dxa"/>
          </w:tcPr>
          <w:p w:rsidR="00DD49D3" w:rsidRDefault="00DD49D3" w:rsidP="00DD49D3">
            <w:pPr>
              <w:spacing w:before="48" w:after="48"/>
              <w:rPr>
                <w:color w:val="000000"/>
              </w:rPr>
            </w:pPr>
          </w:p>
        </w:tc>
      </w:tr>
      <w:tr w:rsidR="00DD49D3" w:rsidTr="00DD49D3">
        <w:tc>
          <w:tcPr>
            <w:tcW w:w="7956" w:type="dxa"/>
            <w:gridSpan w:val="4"/>
            <w:vMerge/>
          </w:tcPr>
          <w:p w:rsidR="00DD49D3" w:rsidRDefault="00DD49D3" w:rsidP="00DD49D3">
            <w:pPr>
              <w:widowControl w:val="0"/>
              <w:pBdr>
                <w:top w:val="nil"/>
                <w:left w:val="nil"/>
                <w:bottom w:val="nil"/>
                <w:right w:val="nil"/>
                <w:between w:val="nil"/>
              </w:pBdr>
              <w:spacing w:line="276" w:lineRule="auto"/>
              <w:rPr>
                <w:color w:val="000000"/>
              </w:rPr>
            </w:pPr>
          </w:p>
        </w:tc>
        <w:tc>
          <w:tcPr>
            <w:tcW w:w="1640" w:type="dxa"/>
          </w:tcPr>
          <w:p w:rsidR="00DD49D3" w:rsidRDefault="00DD49D3" w:rsidP="00DD49D3">
            <w:pPr>
              <w:spacing w:before="48" w:after="48"/>
              <w:rPr>
                <w:color w:val="000000"/>
              </w:rPr>
            </w:pPr>
            <w:r>
              <w:rPr>
                <w:i/>
                <w:color w:val="000000"/>
              </w:rPr>
              <w:t>Місцевий бюджет</w:t>
            </w:r>
          </w:p>
        </w:tc>
        <w:tc>
          <w:tcPr>
            <w:tcW w:w="835" w:type="dxa"/>
          </w:tcPr>
          <w:p w:rsidR="00DD49D3" w:rsidRDefault="00DD49D3" w:rsidP="00DD49D3">
            <w:pPr>
              <w:spacing w:before="48" w:after="48"/>
              <w:jc w:val="center"/>
              <w:rPr>
                <w:color w:val="000000"/>
              </w:rPr>
            </w:pPr>
            <w:r>
              <w:rPr>
                <w:color w:val="000000"/>
              </w:rPr>
              <w:t>60,0</w:t>
            </w:r>
          </w:p>
        </w:tc>
        <w:tc>
          <w:tcPr>
            <w:tcW w:w="835" w:type="dxa"/>
          </w:tcPr>
          <w:p w:rsidR="00DD49D3" w:rsidRDefault="00DD49D3" w:rsidP="00DD49D3">
            <w:pPr>
              <w:spacing w:before="48" w:after="48"/>
              <w:jc w:val="center"/>
              <w:rPr>
                <w:color w:val="000000"/>
              </w:rPr>
            </w:pPr>
            <w:r>
              <w:rPr>
                <w:color w:val="000000"/>
              </w:rPr>
              <w:t>110,0</w:t>
            </w:r>
          </w:p>
        </w:tc>
        <w:tc>
          <w:tcPr>
            <w:tcW w:w="920" w:type="dxa"/>
          </w:tcPr>
          <w:p w:rsidR="00DD49D3" w:rsidRDefault="00DD49D3" w:rsidP="00DD49D3">
            <w:pPr>
              <w:spacing w:before="48" w:after="48"/>
              <w:jc w:val="center"/>
              <w:rPr>
                <w:color w:val="000000"/>
              </w:rPr>
            </w:pPr>
            <w:r>
              <w:rPr>
                <w:color w:val="000000"/>
              </w:rPr>
              <w:t>40,0</w:t>
            </w:r>
          </w:p>
        </w:tc>
        <w:tc>
          <w:tcPr>
            <w:tcW w:w="838" w:type="dxa"/>
          </w:tcPr>
          <w:p w:rsidR="00DD49D3" w:rsidRDefault="00DD49D3" w:rsidP="00DD49D3">
            <w:pPr>
              <w:spacing w:before="48" w:after="48"/>
              <w:jc w:val="center"/>
              <w:rPr>
                <w:color w:val="000000"/>
              </w:rPr>
            </w:pPr>
            <w:r>
              <w:rPr>
                <w:color w:val="000000"/>
              </w:rPr>
              <w:t>210,0</w:t>
            </w:r>
          </w:p>
        </w:tc>
        <w:tc>
          <w:tcPr>
            <w:tcW w:w="1883" w:type="dxa"/>
          </w:tcPr>
          <w:p w:rsidR="00DD49D3" w:rsidRDefault="00DD49D3" w:rsidP="00DD49D3">
            <w:pPr>
              <w:spacing w:before="48" w:after="48"/>
              <w:rPr>
                <w:color w:val="000000"/>
              </w:rPr>
            </w:pPr>
          </w:p>
        </w:tc>
      </w:tr>
      <w:tr w:rsidR="00DD49D3" w:rsidTr="00DD49D3">
        <w:tc>
          <w:tcPr>
            <w:tcW w:w="7956" w:type="dxa"/>
            <w:gridSpan w:val="4"/>
            <w:vMerge/>
          </w:tcPr>
          <w:p w:rsidR="00DD49D3" w:rsidRDefault="00DD49D3" w:rsidP="00DD49D3">
            <w:pPr>
              <w:widowControl w:val="0"/>
              <w:pBdr>
                <w:top w:val="nil"/>
                <w:left w:val="nil"/>
                <w:bottom w:val="nil"/>
                <w:right w:val="nil"/>
                <w:between w:val="nil"/>
              </w:pBdr>
              <w:spacing w:line="276" w:lineRule="auto"/>
              <w:rPr>
                <w:color w:val="000000"/>
              </w:rPr>
            </w:pPr>
          </w:p>
        </w:tc>
        <w:tc>
          <w:tcPr>
            <w:tcW w:w="1640" w:type="dxa"/>
          </w:tcPr>
          <w:p w:rsidR="00DD49D3" w:rsidRDefault="00DD49D3" w:rsidP="00DD49D3">
            <w:pPr>
              <w:spacing w:before="48" w:after="48"/>
              <w:rPr>
                <w:color w:val="000000"/>
              </w:rPr>
            </w:pPr>
            <w:r>
              <w:rPr>
                <w:i/>
                <w:color w:val="000000"/>
              </w:rPr>
              <w:t>Інші джерела</w:t>
            </w:r>
          </w:p>
        </w:tc>
        <w:tc>
          <w:tcPr>
            <w:tcW w:w="835" w:type="dxa"/>
          </w:tcPr>
          <w:p w:rsidR="00DD49D3" w:rsidRDefault="00DD49D3" w:rsidP="00DD49D3">
            <w:pPr>
              <w:spacing w:before="48" w:after="48"/>
              <w:rPr>
                <w:color w:val="000000"/>
              </w:rPr>
            </w:pPr>
          </w:p>
        </w:tc>
        <w:tc>
          <w:tcPr>
            <w:tcW w:w="835" w:type="dxa"/>
          </w:tcPr>
          <w:p w:rsidR="00DD49D3" w:rsidRDefault="00DD49D3" w:rsidP="00DD49D3">
            <w:pPr>
              <w:spacing w:before="48" w:after="48"/>
              <w:rPr>
                <w:color w:val="000000"/>
              </w:rPr>
            </w:pPr>
          </w:p>
        </w:tc>
        <w:tc>
          <w:tcPr>
            <w:tcW w:w="920" w:type="dxa"/>
          </w:tcPr>
          <w:p w:rsidR="00DD49D3" w:rsidRDefault="00DD49D3" w:rsidP="00DD49D3">
            <w:pPr>
              <w:spacing w:before="48" w:after="48"/>
              <w:rPr>
                <w:color w:val="000000"/>
              </w:rPr>
            </w:pPr>
          </w:p>
        </w:tc>
        <w:tc>
          <w:tcPr>
            <w:tcW w:w="838" w:type="dxa"/>
          </w:tcPr>
          <w:p w:rsidR="00DD49D3" w:rsidRDefault="00DD49D3" w:rsidP="00DD49D3">
            <w:pPr>
              <w:spacing w:before="48" w:after="48"/>
              <w:rPr>
                <w:color w:val="000000"/>
              </w:rPr>
            </w:pPr>
          </w:p>
        </w:tc>
        <w:tc>
          <w:tcPr>
            <w:tcW w:w="1883" w:type="dxa"/>
          </w:tcPr>
          <w:p w:rsidR="00DD49D3" w:rsidRDefault="00DD49D3" w:rsidP="00DD49D3">
            <w:pPr>
              <w:spacing w:before="48" w:after="48"/>
              <w:rPr>
                <w:color w:val="000000"/>
              </w:rPr>
            </w:pPr>
          </w:p>
        </w:tc>
      </w:tr>
    </w:tbl>
    <w:p w:rsidR="00DD49D3" w:rsidRDefault="00DD49D3" w:rsidP="00DD49D3">
      <w:pPr>
        <w:rPr>
          <w:b/>
          <w:color w:val="000000"/>
          <w:sz w:val="28"/>
          <w:szCs w:val="28"/>
        </w:rPr>
      </w:pPr>
      <w:r>
        <w:rPr>
          <w:b/>
          <w:color w:val="000000"/>
          <w:sz w:val="28"/>
          <w:szCs w:val="28"/>
        </w:rPr>
        <w:br/>
      </w:r>
    </w:p>
    <w:p w:rsidR="00DD49D3" w:rsidRDefault="00DD49D3" w:rsidP="00DD49D3">
      <w:pPr>
        <w:rPr>
          <w:b/>
          <w:color w:val="000000"/>
          <w:sz w:val="28"/>
          <w:szCs w:val="28"/>
        </w:rPr>
      </w:pPr>
      <w:r>
        <w:br w:type="page"/>
      </w:r>
    </w:p>
    <w:p w:rsidR="00DD49D3" w:rsidRDefault="00DD49D3" w:rsidP="00DD49D3">
      <w:pPr>
        <w:spacing w:after="240"/>
        <w:jc w:val="center"/>
        <w:rPr>
          <w:b/>
          <w:color w:val="000000"/>
          <w:sz w:val="28"/>
          <w:szCs w:val="28"/>
        </w:rPr>
      </w:pPr>
      <w:r>
        <w:rPr>
          <w:b/>
          <w:color w:val="000000"/>
          <w:sz w:val="28"/>
          <w:szCs w:val="28"/>
        </w:rPr>
        <w:lastRenderedPageBreak/>
        <w:t>ДОДАТОК 2. ІНДИКАТОРИ ЦИФРОВОЇ ТРАНСФОРМАЦІЇ ТЕРИТОРІАЛЬНОЇ ГРОМАДИ</w:t>
      </w:r>
    </w:p>
    <w:tbl>
      <w:tblPr>
        <w:tblW w:w="14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5"/>
        <w:gridCol w:w="1905"/>
        <w:gridCol w:w="5771"/>
        <w:gridCol w:w="1476"/>
        <w:gridCol w:w="1330"/>
        <w:gridCol w:w="940"/>
        <w:gridCol w:w="955"/>
        <w:gridCol w:w="982"/>
        <w:gridCol w:w="1027"/>
      </w:tblGrid>
      <w:tr w:rsidR="00DD49D3" w:rsidTr="00DD49D3">
        <w:trPr>
          <w:trHeight w:val="557"/>
          <w:tblHeader/>
        </w:trPr>
        <w:tc>
          <w:tcPr>
            <w:tcW w:w="495" w:type="dxa"/>
            <w:vMerge w:val="restart"/>
            <w:shd w:val="clear" w:color="auto" w:fill="auto"/>
            <w:vAlign w:val="center"/>
          </w:tcPr>
          <w:p w:rsidR="00DD49D3" w:rsidRDefault="00DD49D3" w:rsidP="00DD49D3">
            <w:pPr>
              <w:jc w:val="center"/>
              <w:rPr>
                <w:i/>
              </w:rPr>
            </w:pPr>
            <w:r>
              <w:rPr>
                <w:i/>
              </w:rPr>
              <w:t xml:space="preserve">№ </w:t>
            </w:r>
          </w:p>
        </w:tc>
        <w:tc>
          <w:tcPr>
            <w:tcW w:w="1905" w:type="dxa"/>
            <w:vMerge w:val="restart"/>
            <w:vAlign w:val="center"/>
          </w:tcPr>
          <w:p w:rsidR="00DD49D3" w:rsidRDefault="00DD49D3" w:rsidP="00DD49D3">
            <w:pPr>
              <w:jc w:val="center"/>
              <w:rPr>
                <w:i/>
              </w:rPr>
            </w:pPr>
            <w:proofErr w:type="gramStart"/>
            <w:r>
              <w:rPr>
                <w:i/>
              </w:rPr>
              <w:t>Пр</w:t>
            </w:r>
            <w:proofErr w:type="gramEnd"/>
            <w:r>
              <w:rPr>
                <w:i/>
              </w:rPr>
              <w:t>іоритет</w:t>
            </w:r>
          </w:p>
        </w:tc>
        <w:tc>
          <w:tcPr>
            <w:tcW w:w="5771" w:type="dxa"/>
            <w:vMerge w:val="restart"/>
            <w:vAlign w:val="center"/>
          </w:tcPr>
          <w:p w:rsidR="00DD49D3" w:rsidRDefault="00DD49D3" w:rsidP="00DD49D3">
            <w:pPr>
              <w:jc w:val="center"/>
              <w:rPr>
                <w:i/>
              </w:rPr>
            </w:pPr>
            <w:r>
              <w:rPr>
                <w:i/>
              </w:rPr>
              <w:t>Найменування індикатора</w:t>
            </w:r>
          </w:p>
        </w:tc>
        <w:tc>
          <w:tcPr>
            <w:tcW w:w="1476" w:type="dxa"/>
            <w:vMerge w:val="restart"/>
            <w:vAlign w:val="center"/>
          </w:tcPr>
          <w:p w:rsidR="00DD49D3" w:rsidRDefault="00DD49D3" w:rsidP="00DD49D3">
            <w:pPr>
              <w:jc w:val="center"/>
              <w:rPr>
                <w:i/>
              </w:rPr>
            </w:pPr>
            <w:r>
              <w:rPr>
                <w:i/>
              </w:rPr>
              <w:t>Одиниця виміру</w:t>
            </w:r>
          </w:p>
        </w:tc>
        <w:tc>
          <w:tcPr>
            <w:tcW w:w="1330" w:type="dxa"/>
            <w:vMerge w:val="restart"/>
            <w:vAlign w:val="center"/>
          </w:tcPr>
          <w:p w:rsidR="00DD49D3" w:rsidRDefault="00DD49D3" w:rsidP="00DD49D3">
            <w:pPr>
              <w:ind w:left="-155" w:right="-128"/>
              <w:jc w:val="center"/>
              <w:rPr>
                <w:i/>
              </w:rPr>
            </w:pPr>
            <w:r>
              <w:rPr>
                <w:i/>
              </w:rPr>
              <w:t xml:space="preserve">Вихідні дані </w:t>
            </w:r>
          </w:p>
          <w:p w:rsidR="00DD49D3" w:rsidRDefault="00DD49D3" w:rsidP="00DD49D3">
            <w:pPr>
              <w:ind w:left="-155" w:right="-128"/>
              <w:jc w:val="center"/>
              <w:rPr>
                <w:i/>
              </w:rPr>
            </w:pPr>
            <w:r>
              <w:rPr>
                <w:i/>
              </w:rPr>
              <w:t xml:space="preserve">за </w:t>
            </w:r>
            <w:proofErr w:type="gramStart"/>
            <w:r>
              <w:rPr>
                <w:i/>
              </w:rPr>
              <w:t>р</w:t>
            </w:r>
            <w:proofErr w:type="gramEnd"/>
            <w:r>
              <w:rPr>
                <w:i/>
              </w:rPr>
              <w:t>ік до початку дії Програми</w:t>
            </w:r>
          </w:p>
        </w:tc>
        <w:tc>
          <w:tcPr>
            <w:tcW w:w="2877" w:type="dxa"/>
            <w:gridSpan w:val="3"/>
            <w:shd w:val="clear" w:color="auto" w:fill="auto"/>
            <w:vAlign w:val="center"/>
          </w:tcPr>
          <w:p w:rsidR="00DD49D3" w:rsidRDefault="00DD49D3" w:rsidP="00DD49D3">
            <w:pPr>
              <w:jc w:val="center"/>
              <w:rPr>
                <w:i/>
              </w:rPr>
            </w:pPr>
            <w:r>
              <w:rPr>
                <w:i/>
              </w:rPr>
              <w:t xml:space="preserve">Прогнозні </w:t>
            </w:r>
            <w:proofErr w:type="gramStart"/>
            <w:r>
              <w:rPr>
                <w:i/>
              </w:rPr>
              <w:t>дан</w:t>
            </w:r>
            <w:proofErr w:type="gramEnd"/>
            <w:r>
              <w:rPr>
                <w:i/>
              </w:rPr>
              <w:t>і за роками</w:t>
            </w:r>
          </w:p>
        </w:tc>
        <w:tc>
          <w:tcPr>
            <w:tcW w:w="1027" w:type="dxa"/>
            <w:vMerge w:val="restart"/>
            <w:shd w:val="clear" w:color="auto" w:fill="auto"/>
            <w:vAlign w:val="center"/>
          </w:tcPr>
          <w:p w:rsidR="00DD49D3" w:rsidRDefault="00DD49D3" w:rsidP="00DD49D3">
            <w:pPr>
              <w:ind w:left="-122" w:right="-115"/>
              <w:jc w:val="center"/>
              <w:rPr>
                <w:i/>
              </w:rPr>
            </w:pPr>
            <w:r>
              <w:rPr>
                <w:i/>
              </w:rPr>
              <w:t xml:space="preserve">Динаміка </w:t>
            </w:r>
          </w:p>
          <w:p w:rsidR="00DD49D3" w:rsidRDefault="00DD49D3" w:rsidP="00DD49D3">
            <w:pPr>
              <w:ind w:left="-122" w:right="-115"/>
              <w:jc w:val="center"/>
              <w:rPr>
                <w:i/>
              </w:rPr>
            </w:pPr>
            <w:r>
              <w:rPr>
                <w:i/>
              </w:rPr>
              <w:t>(+/-, %)</w:t>
            </w:r>
          </w:p>
        </w:tc>
      </w:tr>
      <w:tr w:rsidR="00DD49D3" w:rsidTr="00DD49D3">
        <w:trPr>
          <w:trHeight w:val="349"/>
        </w:trPr>
        <w:tc>
          <w:tcPr>
            <w:tcW w:w="495" w:type="dxa"/>
            <w:vMerge/>
            <w:shd w:val="clear" w:color="auto" w:fill="auto"/>
            <w:vAlign w:val="center"/>
          </w:tcPr>
          <w:p w:rsidR="00DD49D3" w:rsidRDefault="00DD49D3" w:rsidP="00DD49D3">
            <w:pPr>
              <w:widowControl w:val="0"/>
              <w:pBdr>
                <w:top w:val="nil"/>
                <w:left w:val="nil"/>
                <w:bottom w:val="nil"/>
                <w:right w:val="nil"/>
                <w:between w:val="nil"/>
              </w:pBdr>
              <w:spacing w:line="276" w:lineRule="auto"/>
              <w:rPr>
                <w:i/>
              </w:rPr>
            </w:pPr>
          </w:p>
        </w:tc>
        <w:tc>
          <w:tcPr>
            <w:tcW w:w="1905" w:type="dxa"/>
            <w:vMerge/>
            <w:vAlign w:val="center"/>
          </w:tcPr>
          <w:p w:rsidR="00DD49D3" w:rsidRDefault="00DD49D3" w:rsidP="00DD49D3">
            <w:pPr>
              <w:widowControl w:val="0"/>
              <w:pBdr>
                <w:top w:val="nil"/>
                <w:left w:val="nil"/>
                <w:bottom w:val="nil"/>
                <w:right w:val="nil"/>
                <w:between w:val="nil"/>
              </w:pBdr>
              <w:spacing w:line="276" w:lineRule="auto"/>
              <w:rPr>
                <w:i/>
              </w:rPr>
            </w:pPr>
          </w:p>
        </w:tc>
        <w:tc>
          <w:tcPr>
            <w:tcW w:w="5771" w:type="dxa"/>
            <w:vMerge/>
            <w:vAlign w:val="center"/>
          </w:tcPr>
          <w:p w:rsidR="00DD49D3" w:rsidRDefault="00DD49D3" w:rsidP="00DD49D3">
            <w:pPr>
              <w:widowControl w:val="0"/>
              <w:pBdr>
                <w:top w:val="nil"/>
                <w:left w:val="nil"/>
                <w:bottom w:val="nil"/>
                <w:right w:val="nil"/>
                <w:between w:val="nil"/>
              </w:pBdr>
              <w:spacing w:line="276" w:lineRule="auto"/>
              <w:rPr>
                <w:i/>
              </w:rPr>
            </w:pPr>
          </w:p>
        </w:tc>
        <w:tc>
          <w:tcPr>
            <w:tcW w:w="1476" w:type="dxa"/>
            <w:vMerge/>
            <w:vAlign w:val="center"/>
          </w:tcPr>
          <w:p w:rsidR="00DD49D3" w:rsidRDefault="00DD49D3" w:rsidP="00DD49D3">
            <w:pPr>
              <w:widowControl w:val="0"/>
              <w:pBdr>
                <w:top w:val="nil"/>
                <w:left w:val="nil"/>
                <w:bottom w:val="nil"/>
                <w:right w:val="nil"/>
                <w:between w:val="nil"/>
              </w:pBdr>
              <w:spacing w:line="276" w:lineRule="auto"/>
              <w:rPr>
                <w:i/>
              </w:rPr>
            </w:pPr>
          </w:p>
        </w:tc>
        <w:tc>
          <w:tcPr>
            <w:tcW w:w="1330" w:type="dxa"/>
            <w:vMerge/>
            <w:vAlign w:val="center"/>
          </w:tcPr>
          <w:p w:rsidR="00DD49D3" w:rsidRDefault="00DD49D3" w:rsidP="00DD49D3">
            <w:pPr>
              <w:widowControl w:val="0"/>
              <w:pBdr>
                <w:top w:val="nil"/>
                <w:left w:val="nil"/>
                <w:bottom w:val="nil"/>
                <w:right w:val="nil"/>
                <w:between w:val="nil"/>
              </w:pBdr>
              <w:spacing w:line="276" w:lineRule="auto"/>
              <w:rPr>
                <w:i/>
              </w:rPr>
            </w:pPr>
          </w:p>
        </w:tc>
        <w:tc>
          <w:tcPr>
            <w:tcW w:w="940" w:type="dxa"/>
            <w:shd w:val="clear" w:color="auto" w:fill="auto"/>
            <w:vAlign w:val="center"/>
          </w:tcPr>
          <w:p w:rsidR="00DD49D3" w:rsidRDefault="00DD49D3" w:rsidP="00DD49D3">
            <w:pPr>
              <w:jc w:val="center"/>
              <w:rPr>
                <w:i/>
              </w:rPr>
            </w:pPr>
            <w:r>
              <w:rPr>
                <w:i/>
              </w:rPr>
              <w:t>2023</w:t>
            </w:r>
          </w:p>
        </w:tc>
        <w:tc>
          <w:tcPr>
            <w:tcW w:w="955" w:type="dxa"/>
            <w:shd w:val="clear" w:color="auto" w:fill="auto"/>
            <w:vAlign w:val="center"/>
          </w:tcPr>
          <w:p w:rsidR="00DD49D3" w:rsidRDefault="00DD49D3" w:rsidP="00DD49D3">
            <w:pPr>
              <w:jc w:val="center"/>
              <w:rPr>
                <w:i/>
              </w:rPr>
            </w:pPr>
            <w:r>
              <w:rPr>
                <w:i/>
              </w:rPr>
              <w:t>2024</w:t>
            </w:r>
          </w:p>
        </w:tc>
        <w:tc>
          <w:tcPr>
            <w:tcW w:w="982" w:type="dxa"/>
            <w:vAlign w:val="center"/>
          </w:tcPr>
          <w:p w:rsidR="00DD49D3" w:rsidRDefault="00DD49D3" w:rsidP="00DD49D3">
            <w:pPr>
              <w:ind w:right="-9"/>
              <w:jc w:val="center"/>
              <w:rPr>
                <w:i/>
              </w:rPr>
            </w:pPr>
            <w:r>
              <w:rPr>
                <w:i/>
              </w:rPr>
              <w:t>2025</w:t>
            </w:r>
          </w:p>
        </w:tc>
        <w:tc>
          <w:tcPr>
            <w:tcW w:w="1027" w:type="dxa"/>
            <w:vMerge/>
            <w:shd w:val="clear" w:color="auto" w:fill="auto"/>
            <w:vAlign w:val="center"/>
          </w:tcPr>
          <w:p w:rsidR="00DD49D3" w:rsidRDefault="00DD49D3" w:rsidP="00DD49D3">
            <w:pPr>
              <w:widowControl w:val="0"/>
              <w:pBdr>
                <w:top w:val="nil"/>
                <w:left w:val="nil"/>
                <w:bottom w:val="nil"/>
                <w:right w:val="nil"/>
                <w:between w:val="nil"/>
              </w:pBdr>
              <w:spacing w:line="276" w:lineRule="auto"/>
              <w:rPr>
                <w:i/>
              </w:rPr>
            </w:pPr>
          </w:p>
        </w:tc>
      </w:tr>
      <w:tr w:rsidR="00DD49D3" w:rsidTr="00DD49D3">
        <w:tc>
          <w:tcPr>
            <w:tcW w:w="495" w:type="dxa"/>
            <w:vMerge w:val="restart"/>
            <w:shd w:val="clear" w:color="auto" w:fill="auto"/>
          </w:tcPr>
          <w:p w:rsidR="00DD49D3" w:rsidRDefault="00DD49D3" w:rsidP="00DD49D3">
            <w:pPr>
              <w:jc w:val="center"/>
            </w:pPr>
            <w:r>
              <w:t>1.</w:t>
            </w:r>
          </w:p>
        </w:tc>
        <w:tc>
          <w:tcPr>
            <w:tcW w:w="1905" w:type="dxa"/>
            <w:vMerge w:val="restart"/>
          </w:tcPr>
          <w:p w:rsidR="00DD49D3" w:rsidRDefault="00DD49D3" w:rsidP="00DD49D3">
            <w:pPr>
              <w:jc w:val="center"/>
            </w:pPr>
            <w:r>
              <w:t xml:space="preserve">Цифрова трансформація органу </w:t>
            </w:r>
            <w:proofErr w:type="gramStart"/>
            <w:r>
              <w:t>м</w:t>
            </w:r>
            <w:proofErr w:type="gramEnd"/>
            <w:r>
              <w:t>ісцевого самоврядування</w:t>
            </w:r>
          </w:p>
        </w:tc>
        <w:tc>
          <w:tcPr>
            <w:tcW w:w="5771" w:type="dxa"/>
          </w:tcPr>
          <w:p w:rsidR="00DD49D3" w:rsidRDefault="00DD49D3" w:rsidP="00DD49D3">
            <w:r>
              <w:t xml:space="preserve">% проведених (висвітлених) відео-трансляцій пленарних засідань ради ТГ, засідань виконавчого комітету до загальної кількості засідань,  що </w:t>
            </w:r>
            <w:proofErr w:type="gramStart"/>
            <w:r>
              <w:t>п</w:t>
            </w:r>
            <w:proofErr w:type="gramEnd"/>
            <w:r>
              <w:t>ідлягають оприлюдненню, упродовж звітного періоду</w:t>
            </w:r>
          </w:p>
        </w:tc>
        <w:tc>
          <w:tcPr>
            <w:tcW w:w="1476" w:type="dxa"/>
          </w:tcPr>
          <w:p w:rsidR="00DD49D3" w:rsidRDefault="00DD49D3" w:rsidP="00DD49D3">
            <w:pPr>
              <w:jc w:val="center"/>
            </w:pPr>
            <w:r>
              <w:t>%</w:t>
            </w:r>
          </w:p>
        </w:tc>
        <w:tc>
          <w:tcPr>
            <w:tcW w:w="1330" w:type="dxa"/>
          </w:tcPr>
          <w:p w:rsidR="00DD49D3" w:rsidRDefault="00DD49D3" w:rsidP="00DD49D3">
            <w:pPr>
              <w:jc w:val="center"/>
            </w:pPr>
            <w:r>
              <w:t>0</w:t>
            </w:r>
          </w:p>
        </w:tc>
        <w:tc>
          <w:tcPr>
            <w:tcW w:w="940" w:type="dxa"/>
            <w:shd w:val="clear" w:color="auto" w:fill="auto"/>
            <w:vAlign w:val="center"/>
          </w:tcPr>
          <w:p w:rsidR="00DD49D3" w:rsidRDefault="00DD49D3" w:rsidP="00DD49D3">
            <w:pPr>
              <w:jc w:val="cente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r w:rsidR="00DD49D3" w:rsidTr="00DD49D3">
        <w:tc>
          <w:tcPr>
            <w:tcW w:w="495" w:type="dxa"/>
            <w:vMerge/>
            <w:shd w:val="clear" w:color="auto" w:fill="auto"/>
          </w:tcPr>
          <w:p w:rsidR="00DD49D3" w:rsidRDefault="00DD49D3" w:rsidP="00DD49D3">
            <w:pPr>
              <w:widowControl w:val="0"/>
              <w:pBdr>
                <w:top w:val="nil"/>
                <w:left w:val="nil"/>
                <w:bottom w:val="nil"/>
                <w:right w:val="nil"/>
                <w:between w:val="nil"/>
              </w:pBdr>
              <w:spacing w:line="276" w:lineRule="auto"/>
            </w:pPr>
          </w:p>
        </w:tc>
        <w:tc>
          <w:tcPr>
            <w:tcW w:w="1905" w:type="dxa"/>
            <w:vMerge/>
          </w:tcPr>
          <w:p w:rsidR="00DD49D3" w:rsidRDefault="00DD49D3" w:rsidP="00DD49D3">
            <w:pPr>
              <w:widowControl w:val="0"/>
              <w:pBdr>
                <w:top w:val="nil"/>
                <w:left w:val="nil"/>
                <w:bottom w:val="nil"/>
                <w:right w:val="nil"/>
                <w:between w:val="nil"/>
              </w:pBdr>
              <w:spacing w:line="276" w:lineRule="auto"/>
            </w:pPr>
          </w:p>
        </w:tc>
        <w:tc>
          <w:tcPr>
            <w:tcW w:w="5771" w:type="dxa"/>
          </w:tcPr>
          <w:p w:rsidR="00DD49D3" w:rsidRDefault="00DD49D3" w:rsidP="00DD49D3">
            <w:r>
              <w:t xml:space="preserve">% унікальних користувачів до чисельності населення ТГ, що </w:t>
            </w:r>
            <w:proofErr w:type="gramStart"/>
            <w:r>
              <w:t>п</w:t>
            </w:r>
            <w:proofErr w:type="gramEnd"/>
            <w:r>
              <w:t>ідписували місцеві електронні петиції ТГ</w:t>
            </w:r>
          </w:p>
        </w:tc>
        <w:tc>
          <w:tcPr>
            <w:tcW w:w="1476" w:type="dxa"/>
          </w:tcPr>
          <w:p w:rsidR="00DD49D3" w:rsidRDefault="00DD49D3" w:rsidP="00DD49D3">
            <w:pPr>
              <w:jc w:val="center"/>
            </w:pPr>
            <w:r>
              <w:t>%</w:t>
            </w:r>
          </w:p>
        </w:tc>
        <w:tc>
          <w:tcPr>
            <w:tcW w:w="1330" w:type="dxa"/>
          </w:tcPr>
          <w:p w:rsidR="00DD49D3" w:rsidRDefault="00DD49D3" w:rsidP="00DD49D3">
            <w:pPr>
              <w:jc w:val="center"/>
            </w:pPr>
            <w:r>
              <w:t>0</w:t>
            </w:r>
          </w:p>
        </w:tc>
        <w:tc>
          <w:tcPr>
            <w:tcW w:w="940" w:type="dxa"/>
            <w:shd w:val="clear" w:color="auto" w:fill="auto"/>
            <w:vAlign w:val="center"/>
          </w:tcPr>
          <w:p w:rsidR="00DD49D3" w:rsidRDefault="00DD49D3" w:rsidP="00DD49D3">
            <w:pPr>
              <w:jc w:val="cente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r w:rsidR="00DD49D3" w:rsidTr="00DD49D3">
        <w:tc>
          <w:tcPr>
            <w:tcW w:w="495" w:type="dxa"/>
            <w:vMerge/>
            <w:shd w:val="clear" w:color="auto" w:fill="auto"/>
          </w:tcPr>
          <w:p w:rsidR="00DD49D3" w:rsidRDefault="00DD49D3" w:rsidP="00DD49D3">
            <w:pPr>
              <w:widowControl w:val="0"/>
              <w:pBdr>
                <w:top w:val="nil"/>
                <w:left w:val="nil"/>
                <w:bottom w:val="nil"/>
                <w:right w:val="nil"/>
                <w:between w:val="nil"/>
              </w:pBdr>
              <w:spacing w:line="276" w:lineRule="auto"/>
            </w:pPr>
          </w:p>
        </w:tc>
        <w:tc>
          <w:tcPr>
            <w:tcW w:w="1905" w:type="dxa"/>
            <w:vMerge/>
          </w:tcPr>
          <w:p w:rsidR="00DD49D3" w:rsidRDefault="00DD49D3" w:rsidP="00DD49D3">
            <w:pPr>
              <w:widowControl w:val="0"/>
              <w:pBdr>
                <w:top w:val="nil"/>
                <w:left w:val="nil"/>
                <w:bottom w:val="nil"/>
                <w:right w:val="nil"/>
                <w:between w:val="nil"/>
              </w:pBdr>
              <w:spacing w:line="276" w:lineRule="auto"/>
            </w:pPr>
          </w:p>
        </w:tc>
        <w:tc>
          <w:tcPr>
            <w:tcW w:w="5771" w:type="dxa"/>
          </w:tcPr>
          <w:p w:rsidR="00DD49D3" w:rsidRDefault="00DD49D3" w:rsidP="00DD49D3">
            <w:r>
              <w:t xml:space="preserve">% унікальних користувачів до чисельності населення ТГ, що взяли участь у голосуванні </w:t>
            </w:r>
            <w:proofErr w:type="gramStart"/>
            <w:r>
              <w:t>за</w:t>
            </w:r>
            <w:proofErr w:type="gramEnd"/>
            <w:r>
              <w:t xml:space="preserve"> проєкти громадського бюджету ТГ в електронному вигляді</w:t>
            </w:r>
          </w:p>
        </w:tc>
        <w:tc>
          <w:tcPr>
            <w:tcW w:w="1476" w:type="dxa"/>
          </w:tcPr>
          <w:p w:rsidR="00DD49D3" w:rsidRDefault="00DD49D3" w:rsidP="00DD49D3">
            <w:pPr>
              <w:jc w:val="center"/>
            </w:pPr>
            <w:r>
              <w:t>%</w:t>
            </w:r>
          </w:p>
        </w:tc>
        <w:tc>
          <w:tcPr>
            <w:tcW w:w="1330" w:type="dxa"/>
          </w:tcPr>
          <w:p w:rsidR="00DD49D3" w:rsidRDefault="00DD49D3" w:rsidP="00DD49D3">
            <w:pPr>
              <w:jc w:val="center"/>
            </w:pPr>
          </w:p>
        </w:tc>
        <w:tc>
          <w:tcPr>
            <w:tcW w:w="940" w:type="dxa"/>
            <w:shd w:val="clear" w:color="auto" w:fill="auto"/>
            <w:vAlign w:val="center"/>
          </w:tcPr>
          <w:p w:rsidR="00DD49D3" w:rsidRDefault="00DD49D3" w:rsidP="00DD49D3">
            <w:pPr>
              <w:jc w:val="cente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r w:rsidR="00DD49D3" w:rsidTr="00DD49D3">
        <w:tc>
          <w:tcPr>
            <w:tcW w:w="495" w:type="dxa"/>
            <w:vMerge/>
            <w:shd w:val="clear" w:color="auto" w:fill="auto"/>
          </w:tcPr>
          <w:p w:rsidR="00DD49D3" w:rsidRDefault="00DD49D3" w:rsidP="00DD49D3">
            <w:pPr>
              <w:widowControl w:val="0"/>
              <w:pBdr>
                <w:top w:val="nil"/>
                <w:left w:val="nil"/>
                <w:bottom w:val="nil"/>
                <w:right w:val="nil"/>
                <w:between w:val="nil"/>
              </w:pBdr>
              <w:spacing w:line="276" w:lineRule="auto"/>
            </w:pPr>
          </w:p>
        </w:tc>
        <w:tc>
          <w:tcPr>
            <w:tcW w:w="1905" w:type="dxa"/>
            <w:vMerge/>
          </w:tcPr>
          <w:p w:rsidR="00DD49D3" w:rsidRDefault="00DD49D3" w:rsidP="00DD49D3">
            <w:pPr>
              <w:widowControl w:val="0"/>
              <w:pBdr>
                <w:top w:val="nil"/>
                <w:left w:val="nil"/>
                <w:bottom w:val="nil"/>
                <w:right w:val="nil"/>
                <w:between w:val="nil"/>
              </w:pBdr>
              <w:spacing w:line="276" w:lineRule="auto"/>
            </w:pPr>
          </w:p>
        </w:tc>
        <w:tc>
          <w:tcPr>
            <w:tcW w:w="5771" w:type="dxa"/>
          </w:tcPr>
          <w:p w:rsidR="00DD49D3" w:rsidRDefault="00DD49D3" w:rsidP="00DD49D3">
            <w:r>
              <w:t>% обсягу закупівель ОМС, які доступні для онлайн моніторингу громадянами на онлайн платформах від загального обсягу закупівель</w:t>
            </w:r>
          </w:p>
        </w:tc>
        <w:tc>
          <w:tcPr>
            <w:tcW w:w="1476" w:type="dxa"/>
          </w:tcPr>
          <w:p w:rsidR="00DD49D3" w:rsidRDefault="00DD49D3" w:rsidP="00DD49D3">
            <w:pPr>
              <w:jc w:val="center"/>
            </w:pPr>
            <w:r>
              <w:t>%</w:t>
            </w:r>
          </w:p>
        </w:tc>
        <w:tc>
          <w:tcPr>
            <w:tcW w:w="1330" w:type="dxa"/>
          </w:tcPr>
          <w:p w:rsidR="00DD49D3" w:rsidRDefault="00DD49D3" w:rsidP="00DD49D3">
            <w:pPr>
              <w:jc w:val="center"/>
            </w:pPr>
            <w:r w:rsidRPr="009B5A75">
              <w:t>100</w:t>
            </w:r>
          </w:p>
        </w:tc>
        <w:tc>
          <w:tcPr>
            <w:tcW w:w="940" w:type="dxa"/>
            <w:shd w:val="clear" w:color="auto" w:fill="auto"/>
            <w:vAlign w:val="center"/>
          </w:tcPr>
          <w:p w:rsidR="00DD49D3" w:rsidRDefault="00DD49D3" w:rsidP="00DD49D3">
            <w:pPr>
              <w:jc w:val="cente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r w:rsidR="00DD49D3" w:rsidTr="00DD49D3">
        <w:tc>
          <w:tcPr>
            <w:tcW w:w="495" w:type="dxa"/>
            <w:vMerge/>
            <w:shd w:val="clear" w:color="auto" w:fill="auto"/>
          </w:tcPr>
          <w:p w:rsidR="00DD49D3" w:rsidRDefault="00DD49D3" w:rsidP="00DD49D3">
            <w:pPr>
              <w:widowControl w:val="0"/>
              <w:pBdr>
                <w:top w:val="nil"/>
                <w:left w:val="nil"/>
                <w:bottom w:val="nil"/>
                <w:right w:val="nil"/>
                <w:between w:val="nil"/>
              </w:pBdr>
              <w:spacing w:line="276" w:lineRule="auto"/>
            </w:pPr>
          </w:p>
        </w:tc>
        <w:tc>
          <w:tcPr>
            <w:tcW w:w="1905" w:type="dxa"/>
            <w:vMerge/>
          </w:tcPr>
          <w:p w:rsidR="00DD49D3" w:rsidRDefault="00DD49D3" w:rsidP="00DD49D3">
            <w:pPr>
              <w:widowControl w:val="0"/>
              <w:pBdr>
                <w:top w:val="nil"/>
                <w:left w:val="nil"/>
                <w:bottom w:val="nil"/>
                <w:right w:val="nil"/>
                <w:between w:val="nil"/>
              </w:pBdr>
              <w:spacing w:line="276" w:lineRule="auto"/>
            </w:pPr>
          </w:p>
        </w:tc>
        <w:tc>
          <w:tcPr>
            <w:tcW w:w="5771" w:type="dxa"/>
          </w:tcPr>
          <w:p w:rsidR="00DD49D3" w:rsidRDefault="00DD49D3" w:rsidP="00DD49D3">
            <w:r>
              <w:t>% наборів даних, опублікованих онлайн, що перебувають у володінні ТГ з реєстру «Наборів даних, що перебувають у володінні розпорядника інформації» згідно до абзацу 6 Порядку наборів даних, які підлягають оприлюдненню у формі відкритих даних відповідно до</w:t>
            </w:r>
            <w:proofErr w:type="gramStart"/>
            <w:r>
              <w:t xml:space="preserve"> П</w:t>
            </w:r>
            <w:proofErr w:type="gramEnd"/>
            <w:r>
              <w:t>останови КМУ №835</w:t>
            </w:r>
          </w:p>
        </w:tc>
        <w:tc>
          <w:tcPr>
            <w:tcW w:w="1476" w:type="dxa"/>
          </w:tcPr>
          <w:p w:rsidR="00DD49D3" w:rsidRDefault="00DD49D3" w:rsidP="00DD49D3">
            <w:pPr>
              <w:jc w:val="center"/>
            </w:pPr>
            <w:r>
              <w:t>%</w:t>
            </w:r>
          </w:p>
        </w:tc>
        <w:tc>
          <w:tcPr>
            <w:tcW w:w="1330" w:type="dxa"/>
          </w:tcPr>
          <w:p w:rsidR="00DD49D3" w:rsidRDefault="00DD49D3" w:rsidP="00DD49D3">
            <w:pPr>
              <w:jc w:val="center"/>
            </w:pPr>
          </w:p>
          <w:p w:rsidR="00DD49D3" w:rsidRDefault="00DD49D3" w:rsidP="00DD49D3">
            <w:pPr>
              <w:tabs>
                <w:tab w:val="left" w:pos="557"/>
              </w:tabs>
            </w:pPr>
            <w:r>
              <w:tab/>
              <w:t>0</w:t>
            </w:r>
          </w:p>
        </w:tc>
        <w:tc>
          <w:tcPr>
            <w:tcW w:w="940" w:type="dxa"/>
            <w:shd w:val="clear" w:color="auto" w:fill="auto"/>
            <w:vAlign w:val="center"/>
          </w:tcPr>
          <w:p w:rsidR="00DD49D3" w:rsidRDefault="00DD49D3" w:rsidP="00DD49D3">
            <w:pPr>
              <w:jc w:val="cente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r w:rsidR="00DD49D3" w:rsidTr="00DD49D3">
        <w:tc>
          <w:tcPr>
            <w:tcW w:w="495" w:type="dxa"/>
            <w:vMerge/>
            <w:shd w:val="clear" w:color="auto" w:fill="auto"/>
          </w:tcPr>
          <w:p w:rsidR="00DD49D3" w:rsidRDefault="00DD49D3" w:rsidP="00DD49D3">
            <w:pPr>
              <w:widowControl w:val="0"/>
              <w:pBdr>
                <w:top w:val="nil"/>
                <w:left w:val="nil"/>
                <w:bottom w:val="nil"/>
                <w:right w:val="nil"/>
                <w:between w:val="nil"/>
              </w:pBdr>
              <w:spacing w:line="276" w:lineRule="auto"/>
            </w:pPr>
          </w:p>
        </w:tc>
        <w:tc>
          <w:tcPr>
            <w:tcW w:w="1905" w:type="dxa"/>
            <w:vMerge/>
          </w:tcPr>
          <w:p w:rsidR="00DD49D3" w:rsidRDefault="00DD49D3" w:rsidP="00DD49D3">
            <w:pPr>
              <w:widowControl w:val="0"/>
              <w:pBdr>
                <w:top w:val="nil"/>
                <w:left w:val="nil"/>
                <w:bottom w:val="nil"/>
                <w:right w:val="nil"/>
                <w:between w:val="nil"/>
              </w:pBdr>
              <w:spacing w:line="276" w:lineRule="auto"/>
            </w:pPr>
          </w:p>
        </w:tc>
        <w:tc>
          <w:tcPr>
            <w:tcW w:w="5771" w:type="dxa"/>
          </w:tcPr>
          <w:p w:rsidR="00DD49D3" w:rsidRDefault="00DD49D3" w:rsidP="00DD49D3">
            <w:r>
              <w:t xml:space="preserve">ОМС зареєстрований як розпорядник інформації на Єдиному </w:t>
            </w:r>
            <w:proofErr w:type="gramStart"/>
            <w:r>
              <w:t>державному</w:t>
            </w:r>
            <w:proofErr w:type="gramEnd"/>
            <w:r>
              <w:t xml:space="preserve"> веб-порталі відкритих даних та оприлюднює публічну інформацію у формі відкритих даних відповідно до законодавства</w:t>
            </w:r>
          </w:p>
        </w:tc>
        <w:tc>
          <w:tcPr>
            <w:tcW w:w="1476" w:type="dxa"/>
          </w:tcPr>
          <w:p w:rsidR="00DD49D3" w:rsidRDefault="00DD49D3" w:rsidP="00DD49D3">
            <w:pPr>
              <w:jc w:val="center"/>
            </w:pPr>
            <w:r>
              <w:t>Так/Ні</w:t>
            </w:r>
          </w:p>
        </w:tc>
        <w:tc>
          <w:tcPr>
            <w:tcW w:w="1330" w:type="dxa"/>
          </w:tcPr>
          <w:p w:rsidR="00DD49D3" w:rsidRDefault="00DD49D3" w:rsidP="00DD49D3">
            <w:pPr>
              <w:jc w:val="center"/>
            </w:pPr>
          </w:p>
        </w:tc>
        <w:tc>
          <w:tcPr>
            <w:tcW w:w="940" w:type="dxa"/>
            <w:shd w:val="clear" w:color="auto" w:fill="auto"/>
            <w:vAlign w:val="center"/>
          </w:tcPr>
          <w:p w:rsidR="00DD49D3" w:rsidRDefault="00DD49D3" w:rsidP="00DD49D3">
            <w:pPr>
              <w:jc w:val="cente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r w:rsidR="00DD49D3" w:rsidTr="00DD49D3">
        <w:tc>
          <w:tcPr>
            <w:tcW w:w="495" w:type="dxa"/>
            <w:vMerge/>
            <w:shd w:val="clear" w:color="auto" w:fill="auto"/>
          </w:tcPr>
          <w:p w:rsidR="00DD49D3" w:rsidRDefault="00DD49D3" w:rsidP="00DD49D3">
            <w:pPr>
              <w:widowControl w:val="0"/>
              <w:pBdr>
                <w:top w:val="nil"/>
                <w:left w:val="nil"/>
                <w:bottom w:val="nil"/>
                <w:right w:val="nil"/>
                <w:between w:val="nil"/>
              </w:pBdr>
              <w:spacing w:line="276" w:lineRule="auto"/>
            </w:pPr>
          </w:p>
        </w:tc>
        <w:tc>
          <w:tcPr>
            <w:tcW w:w="1905" w:type="dxa"/>
            <w:vMerge/>
          </w:tcPr>
          <w:p w:rsidR="00DD49D3" w:rsidRDefault="00DD49D3" w:rsidP="00DD49D3">
            <w:pPr>
              <w:widowControl w:val="0"/>
              <w:pBdr>
                <w:top w:val="nil"/>
                <w:left w:val="nil"/>
                <w:bottom w:val="nil"/>
                <w:right w:val="nil"/>
                <w:between w:val="nil"/>
              </w:pBdr>
              <w:spacing w:line="276" w:lineRule="auto"/>
            </w:pPr>
          </w:p>
        </w:tc>
        <w:tc>
          <w:tcPr>
            <w:tcW w:w="5771" w:type="dxa"/>
          </w:tcPr>
          <w:p w:rsidR="00DD49D3" w:rsidRDefault="00DD49D3" w:rsidP="00DD49D3">
            <w:r>
              <w:t xml:space="preserve">% посадових осіб ОМС, </w:t>
            </w:r>
            <w:proofErr w:type="gramStart"/>
            <w:r>
              <w:t>п</w:t>
            </w:r>
            <w:proofErr w:type="gramEnd"/>
            <w:r>
              <w:t>ідключених до системи електронного документообігу</w:t>
            </w:r>
          </w:p>
        </w:tc>
        <w:tc>
          <w:tcPr>
            <w:tcW w:w="1476" w:type="dxa"/>
          </w:tcPr>
          <w:p w:rsidR="00DD49D3" w:rsidRDefault="00DD49D3" w:rsidP="00DD49D3">
            <w:pPr>
              <w:jc w:val="center"/>
            </w:pPr>
            <w:r>
              <w:t>%</w:t>
            </w:r>
          </w:p>
        </w:tc>
        <w:tc>
          <w:tcPr>
            <w:tcW w:w="1330" w:type="dxa"/>
          </w:tcPr>
          <w:p w:rsidR="00DD49D3" w:rsidRDefault="00DD49D3" w:rsidP="00DD49D3">
            <w:pPr>
              <w:jc w:val="center"/>
            </w:pPr>
          </w:p>
        </w:tc>
        <w:tc>
          <w:tcPr>
            <w:tcW w:w="940" w:type="dxa"/>
            <w:shd w:val="clear" w:color="auto" w:fill="auto"/>
            <w:vAlign w:val="center"/>
          </w:tcPr>
          <w:p w:rsidR="00DD49D3" w:rsidRDefault="00DD49D3" w:rsidP="00DD49D3">
            <w:pPr>
              <w:jc w:val="cente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r w:rsidR="00DD49D3" w:rsidTr="00DD49D3">
        <w:tc>
          <w:tcPr>
            <w:tcW w:w="495" w:type="dxa"/>
            <w:vMerge/>
            <w:shd w:val="clear" w:color="auto" w:fill="auto"/>
          </w:tcPr>
          <w:p w:rsidR="00DD49D3" w:rsidRDefault="00DD49D3" w:rsidP="00DD49D3">
            <w:pPr>
              <w:widowControl w:val="0"/>
              <w:pBdr>
                <w:top w:val="nil"/>
                <w:left w:val="nil"/>
                <w:bottom w:val="nil"/>
                <w:right w:val="nil"/>
                <w:between w:val="nil"/>
              </w:pBdr>
              <w:spacing w:line="276" w:lineRule="auto"/>
            </w:pPr>
          </w:p>
        </w:tc>
        <w:tc>
          <w:tcPr>
            <w:tcW w:w="1905" w:type="dxa"/>
            <w:vMerge/>
          </w:tcPr>
          <w:p w:rsidR="00DD49D3" w:rsidRDefault="00DD49D3" w:rsidP="00DD49D3">
            <w:pPr>
              <w:widowControl w:val="0"/>
              <w:pBdr>
                <w:top w:val="nil"/>
                <w:left w:val="nil"/>
                <w:bottom w:val="nil"/>
                <w:right w:val="nil"/>
                <w:between w:val="nil"/>
              </w:pBdr>
              <w:spacing w:line="276" w:lineRule="auto"/>
            </w:pPr>
          </w:p>
        </w:tc>
        <w:tc>
          <w:tcPr>
            <w:tcW w:w="5771" w:type="dxa"/>
          </w:tcPr>
          <w:p w:rsidR="00DD49D3" w:rsidRDefault="00DD49D3" w:rsidP="00DD49D3">
            <w:r>
              <w:t xml:space="preserve">% комунальних закладів та установ, в тому числі їхніх </w:t>
            </w:r>
            <w:proofErr w:type="gramStart"/>
            <w:r>
              <w:t>п</w:t>
            </w:r>
            <w:proofErr w:type="gramEnd"/>
            <w:r>
              <w:t>ідрозділів, підключених до системи електронного документообігу</w:t>
            </w:r>
          </w:p>
        </w:tc>
        <w:tc>
          <w:tcPr>
            <w:tcW w:w="1476" w:type="dxa"/>
          </w:tcPr>
          <w:p w:rsidR="00DD49D3" w:rsidRDefault="00DD49D3" w:rsidP="00DD49D3">
            <w:pPr>
              <w:jc w:val="center"/>
            </w:pPr>
            <w:r>
              <w:t>%</w:t>
            </w:r>
          </w:p>
        </w:tc>
        <w:tc>
          <w:tcPr>
            <w:tcW w:w="1330" w:type="dxa"/>
          </w:tcPr>
          <w:p w:rsidR="00DD49D3" w:rsidRDefault="00DD49D3" w:rsidP="00DD49D3">
            <w:pPr>
              <w:jc w:val="center"/>
            </w:pPr>
          </w:p>
          <w:p w:rsidR="00DD49D3" w:rsidRDefault="00DD49D3" w:rsidP="00DD49D3">
            <w:pPr>
              <w:tabs>
                <w:tab w:val="left" w:pos="595"/>
              </w:tabs>
            </w:pPr>
            <w:r>
              <w:tab/>
              <w:t>0</w:t>
            </w:r>
          </w:p>
        </w:tc>
        <w:tc>
          <w:tcPr>
            <w:tcW w:w="940" w:type="dxa"/>
            <w:shd w:val="clear" w:color="auto" w:fill="auto"/>
            <w:vAlign w:val="center"/>
          </w:tcPr>
          <w:p w:rsidR="00DD49D3" w:rsidRDefault="00DD49D3" w:rsidP="00DD49D3">
            <w:pPr>
              <w:jc w:val="cente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r w:rsidR="00DD49D3" w:rsidTr="00DD49D3">
        <w:tc>
          <w:tcPr>
            <w:tcW w:w="495" w:type="dxa"/>
            <w:vMerge/>
            <w:shd w:val="clear" w:color="auto" w:fill="auto"/>
          </w:tcPr>
          <w:p w:rsidR="00DD49D3" w:rsidRDefault="00DD49D3" w:rsidP="00DD49D3">
            <w:pPr>
              <w:widowControl w:val="0"/>
              <w:pBdr>
                <w:top w:val="nil"/>
                <w:left w:val="nil"/>
                <w:bottom w:val="nil"/>
                <w:right w:val="nil"/>
                <w:between w:val="nil"/>
              </w:pBdr>
              <w:spacing w:line="276" w:lineRule="auto"/>
            </w:pPr>
          </w:p>
        </w:tc>
        <w:tc>
          <w:tcPr>
            <w:tcW w:w="1905" w:type="dxa"/>
            <w:vMerge/>
          </w:tcPr>
          <w:p w:rsidR="00DD49D3" w:rsidRDefault="00DD49D3" w:rsidP="00DD49D3">
            <w:pPr>
              <w:widowControl w:val="0"/>
              <w:pBdr>
                <w:top w:val="nil"/>
                <w:left w:val="nil"/>
                <w:bottom w:val="nil"/>
                <w:right w:val="nil"/>
                <w:between w:val="nil"/>
              </w:pBdr>
              <w:spacing w:line="276" w:lineRule="auto"/>
            </w:pPr>
          </w:p>
        </w:tc>
        <w:tc>
          <w:tcPr>
            <w:tcW w:w="5771" w:type="dxa"/>
          </w:tcPr>
          <w:p w:rsidR="00DD49D3" w:rsidRDefault="00DD49D3" w:rsidP="00DD49D3">
            <w:r>
              <w:t xml:space="preserve">% зареєстрованих документів структурних </w:t>
            </w:r>
            <w:proofErr w:type="gramStart"/>
            <w:r>
              <w:t>п</w:t>
            </w:r>
            <w:proofErr w:type="gramEnd"/>
            <w:r>
              <w:t>ідрозділів ОМС, які підписуються цифровим підписом Керівника</w:t>
            </w:r>
          </w:p>
        </w:tc>
        <w:tc>
          <w:tcPr>
            <w:tcW w:w="1476" w:type="dxa"/>
          </w:tcPr>
          <w:p w:rsidR="00DD49D3" w:rsidRDefault="00DD49D3" w:rsidP="00DD49D3">
            <w:pPr>
              <w:jc w:val="center"/>
            </w:pPr>
            <w:r>
              <w:t>%</w:t>
            </w:r>
          </w:p>
        </w:tc>
        <w:tc>
          <w:tcPr>
            <w:tcW w:w="1330" w:type="dxa"/>
          </w:tcPr>
          <w:p w:rsidR="00DD49D3" w:rsidRDefault="00DD49D3" w:rsidP="00DD49D3">
            <w:pPr>
              <w:jc w:val="center"/>
            </w:pPr>
          </w:p>
        </w:tc>
        <w:tc>
          <w:tcPr>
            <w:tcW w:w="940" w:type="dxa"/>
            <w:shd w:val="clear" w:color="auto" w:fill="auto"/>
            <w:vAlign w:val="center"/>
          </w:tcPr>
          <w:p w:rsidR="00DD49D3" w:rsidRDefault="00DD49D3" w:rsidP="00DD49D3">
            <w:pPr>
              <w:jc w:val="cente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r w:rsidR="00DD49D3" w:rsidTr="00DD49D3">
        <w:tc>
          <w:tcPr>
            <w:tcW w:w="495" w:type="dxa"/>
            <w:vMerge/>
            <w:shd w:val="clear" w:color="auto" w:fill="auto"/>
          </w:tcPr>
          <w:p w:rsidR="00DD49D3" w:rsidRDefault="00DD49D3" w:rsidP="00DD49D3">
            <w:pPr>
              <w:widowControl w:val="0"/>
              <w:pBdr>
                <w:top w:val="nil"/>
                <w:left w:val="nil"/>
                <w:bottom w:val="nil"/>
                <w:right w:val="nil"/>
                <w:between w:val="nil"/>
              </w:pBdr>
              <w:spacing w:line="276" w:lineRule="auto"/>
            </w:pPr>
          </w:p>
        </w:tc>
        <w:tc>
          <w:tcPr>
            <w:tcW w:w="1905" w:type="dxa"/>
            <w:vMerge/>
          </w:tcPr>
          <w:p w:rsidR="00DD49D3" w:rsidRDefault="00DD49D3" w:rsidP="00DD49D3">
            <w:pPr>
              <w:widowControl w:val="0"/>
              <w:pBdr>
                <w:top w:val="nil"/>
                <w:left w:val="nil"/>
                <w:bottom w:val="nil"/>
                <w:right w:val="nil"/>
                <w:between w:val="nil"/>
              </w:pBdr>
              <w:spacing w:line="276" w:lineRule="auto"/>
            </w:pPr>
          </w:p>
        </w:tc>
        <w:tc>
          <w:tcPr>
            <w:tcW w:w="5771" w:type="dxa"/>
          </w:tcPr>
          <w:p w:rsidR="00DD49D3" w:rsidRDefault="00DD49D3" w:rsidP="00DD49D3">
            <w:r>
              <w:t>Інтеграція СЕД ОМС із СЕВ ОВВ</w:t>
            </w:r>
          </w:p>
        </w:tc>
        <w:tc>
          <w:tcPr>
            <w:tcW w:w="1476" w:type="dxa"/>
          </w:tcPr>
          <w:p w:rsidR="00DD49D3" w:rsidRDefault="00DD49D3" w:rsidP="00DD49D3">
            <w:pPr>
              <w:jc w:val="center"/>
            </w:pPr>
            <w:r>
              <w:t>Так/Ні</w:t>
            </w:r>
          </w:p>
        </w:tc>
        <w:tc>
          <w:tcPr>
            <w:tcW w:w="1330" w:type="dxa"/>
          </w:tcPr>
          <w:p w:rsidR="00DD49D3" w:rsidRDefault="00DD49D3" w:rsidP="00DD49D3">
            <w:pPr>
              <w:jc w:val="center"/>
            </w:pPr>
            <w:r>
              <w:t>так</w:t>
            </w:r>
          </w:p>
        </w:tc>
        <w:tc>
          <w:tcPr>
            <w:tcW w:w="940" w:type="dxa"/>
            <w:shd w:val="clear" w:color="auto" w:fill="auto"/>
            <w:vAlign w:val="center"/>
          </w:tcPr>
          <w:p w:rsidR="00DD49D3" w:rsidRDefault="00DD49D3" w:rsidP="00DD49D3">
            <w:pPr>
              <w:jc w:val="cente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r w:rsidR="00DD49D3" w:rsidTr="00DD49D3">
        <w:tc>
          <w:tcPr>
            <w:tcW w:w="495" w:type="dxa"/>
            <w:vMerge/>
            <w:shd w:val="clear" w:color="auto" w:fill="auto"/>
          </w:tcPr>
          <w:p w:rsidR="00DD49D3" w:rsidRDefault="00DD49D3" w:rsidP="00DD49D3">
            <w:pPr>
              <w:widowControl w:val="0"/>
              <w:pBdr>
                <w:top w:val="nil"/>
                <w:left w:val="nil"/>
                <w:bottom w:val="nil"/>
                <w:right w:val="nil"/>
                <w:between w:val="nil"/>
              </w:pBdr>
              <w:spacing w:line="276" w:lineRule="auto"/>
            </w:pPr>
          </w:p>
        </w:tc>
        <w:tc>
          <w:tcPr>
            <w:tcW w:w="1905" w:type="dxa"/>
            <w:vMerge/>
          </w:tcPr>
          <w:p w:rsidR="00DD49D3" w:rsidRDefault="00DD49D3" w:rsidP="00DD49D3">
            <w:pPr>
              <w:widowControl w:val="0"/>
              <w:pBdr>
                <w:top w:val="nil"/>
                <w:left w:val="nil"/>
                <w:bottom w:val="nil"/>
                <w:right w:val="nil"/>
                <w:between w:val="nil"/>
              </w:pBdr>
              <w:spacing w:line="276" w:lineRule="auto"/>
            </w:pPr>
          </w:p>
        </w:tc>
        <w:tc>
          <w:tcPr>
            <w:tcW w:w="5771" w:type="dxa"/>
          </w:tcPr>
          <w:p w:rsidR="00DD49D3" w:rsidRDefault="00DD49D3" w:rsidP="00DD49D3">
            <w:r>
              <w:t xml:space="preserve">% видатків з місцевого бюджету спрямованих на звʼязок, телекомунікації та інформатику </w:t>
            </w:r>
            <w:proofErr w:type="gramStart"/>
            <w:r>
              <w:t>у</w:t>
            </w:r>
            <w:proofErr w:type="gramEnd"/>
            <w:r>
              <w:t xml:space="preserve"> бюджеті ТГ</w:t>
            </w:r>
          </w:p>
        </w:tc>
        <w:tc>
          <w:tcPr>
            <w:tcW w:w="1476" w:type="dxa"/>
          </w:tcPr>
          <w:p w:rsidR="00DD49D3" w:rsidRDefault="00DD49D3" w:rsidP="00DD49D3">
            <w:pPr>
              <w:jc w:val="center"/>
            </w:pPr>
            <w:r>
              <w:t>%</w:t>
            </w:r>
          </w:p>
        </w:tc>
        <w:tc>
          <w:tcPr>
            <w:tcW w:w="1330" w:type="dxa"/>
          </w:tcPr>
          <w:p w:rsidR="00DD49D3" w:rsidRDefault="00DD49D3" w:rsidP="00DD49D3">
            <w:pPr>
              <w:jc w:val="center"/>
            </w:pPr>
          </w:p>
        </w:tc>
        <w:tc>
          <w:tcPr>
            <w:tcW w:w="940" w:type="dxa"/>
            <w:shd w:val="clear" w:color="auto" w:fill="auto"/>
            <w:vAlign w:val="center"/>
          </w:tcPr>
          <w:p w:rsidR="00DD49D3" w:rsidRDefault="00DD49D3" w:rsidP="00DD49D3">
            <w:pPr>
              <w:jc w:val="cente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r w:rsidR="00DD49D3" w:rsidTr="00DD49D3">
        <w:tc>
          <w:tcPr>
            <w:tcW w:w="495" w:type="dxa"/>
            <w:vMerge/>
            <w:shd w:val="clear" w:color="auto" w:fill="auto"/>
          </w:tcPr>
          <w:p w:rsidR="00DD49D3" w:rsidRDefault="00DD49D3" w:rsidP="00DD49D3">
            <w:pPr>
              <w:widowControl w:val="0"/>
              <w:pBdr>
                <w:top w:val="nil"/>
                <w:left w:val="nil"/>
                <w:bottom w:val="nil"/>
                <w:right w:val="nil"/>
                <w:between w:val="nil"/>
              </w:pBdr>
              <w:spacing w:line="276" w:lineRule="auto"/>
            </w:pPr>
          </w:p>
        </w:tc>
        <w:tc>
          <w:tcPr>
            <w:tcW w:w="1905" w:type="dxa"/>
            <w:vMerge/>
          </w:tcPr>
          <w:p w:rsidR="00DD49D3" w:rsidRDefault="00DD49D3" w:rsidP="00DD49D3">
            <w:pPr>
              <w:widowControl w:val="0"/>
              <w:pBdr>
                <w:top w:val="nil"/>
                <w:left w:val="nil"/>
                <w:bottom w:val="nil"/>
                <w:right w:val="nil"/>
                <w:between w:val="nil"/>
              </w:pBdr>
              <w:spacing w:line="276" w:lineRule="auto"/>
            </w:pPr>
          </w:p>
        </w:tc>
        <w:tc>
          <w:tcPr>
            <w:tcW w:w="5771" w:type="dxa"/>
          </w:tcPr>
          <w:p w:rsidR="00DD49D3" w:rsidRDefault="00DD49D3" w:rsidP="00DD49D3">
            <w:pPr>
              <w:rPr>
                <w:color w:val="000000"/>
              </w:rPr>
            </w:pPr>
            <w:r>
              <w:rPr>
                <w:color w:val="000000"/>
              </w:rPr>
              <w:t>Наявність туристичної інформації на ресурсах, що адмініструються ОМС</w:t>
            </w:r>
          </w:p>
        </w:tc>
        <w:tc>
          <w:tcPr>
            <w:tcW w:w="1476" w:type="dxa"/>
          </w:tcPr>
          <w:p w:rsidR="00DD49D3" w:rsidRDefault="00DD49D3" w:rsidP="00DD49D3">
            <w:pPr>
              <w:jc w:val="center"/>
              <w:rPr>
                <w:color w:val="000000"/>
              </w:rPr>
            </w:pPr>
            <w:r>
              <w:rPr>
                <w:color w:val="000000"/>
              </w:rPr>
              <w:t>Так/</w:t>
            </w:r>
            <w:r>
              <w:rPr>
                <w:b/>
                <w:color w:val="000000"/>
                <w:u w:val="single"/>
              </w:rPr>
              <w:t>Ні</w:t>
            </w:r>
          </w:p>
        </w:tc>
        <w:tc>
          <w:tcPr>
            <w:tcW w:w="1330" w:type="dxa"/>
          </w:tcPr>
          <w:p w:rsidR="00DD49D3" w:rsidRDefault="00DD49D3" w:rsidP="00DD49D3">
            <w:pPr>
              <w:jc w:val="center"/>
              <w:rPr>
                <w:color w:val="000000"/>
              </w:rPr>
            </w:pPr>
            <w:proofErr w:type="gramStart"/>
            <w:r>
              <w:rPr>
                <w:color w:val="000000"/>
              </w:rPr>
              <w:t>н</w:t>
            </w:r>
            <w:proofErr w:type="gramEnd"/>
            <w:r>
              <w:rPr>
                <w:color w:val="000000"/>
              </w:rPr>
              <w:t>і</w:t>
            </w:r>
          </w:p>
        </w:tc>
        <w:tc>
          <w:tcPr>
            <w:tcW w:w="940" w:type="dxa"/>
            <w:shd w:val="clear" w:color="auto" w:fill="auto"/>
            <w:vAlign w:val="center"/>
          </w:tcPr>
          <w:p w:rsidR="00DD49D3" w:rsidRDefault="00DD49D3" w:rsidP="00DD49D3">
            <w:pPr>
              <w:jc w:val="cente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r w:rsidR="00DD49D3" w:rsidTr="00DD49D3">
        <w:tc>
          <w:tcPr>
            <w:tcW w:w="495" w:type="dxa"/>
            <w:vMerge/>
            <w:shd w:val="clear" w:color="auto" w:fill="auto"/>
          </w:tcPr>
          <w:p w:rsidR="00DD49D3" w:rsidRDefault="00DD49D3" w:rsidP="00DD49D3">
            <w:pPr>
              <w:widowControl w:val="0"/>
              <w:pBdr>
                <w:top w:val="nil"/>
                <w:left w:val="nil"/>
                <w:bottom w:val="nil"/>
                <w:right w:val="nil"/>
                <w:between w:val="nil"/>
              </w:pBdr>
              <w:spacing w:line="276" w:lineRule="auto"/>
            </w:pPr>
          </w:p>
        </w:tc>
        <w:tc>
          <w:tcPr>
            <w:tcW w:w="1905" w:type="dxa"/>
            <w:vMerge/>
          </w:tcPr>
          <w:p w:rsidR="00DD49D3" w:rsidRDefault="00DD49D3" w:rsidP="00DD49D3">
            <w:pPr>
              <w:widowControl w:val="0"/>
              <w:pBdr>
                <w:top w:val="nil"/>
                <w:left w:val="nil"/>
                <w:bottom w:val="nil"/>
                <w:right w:val="nil"/>
                <w:between w:val="nil"/>
              </w:pBdr>
              <w:spacing w:line="276" w:lineRule="auto"/>
            </w:pPr>
          </w:p>
        </w:tc>
        <w:tc>
          <w:tcPr>
            <w:tcW w:w="5771" w:type="dxa"/>
          </w:tcPr>
          <w:p w:rsidR="00DD49D3" w:rsidRDefault="00DD49D3" w:rsidP="00DD49D3">
            <w:pPr>
              <w:rPr>
                <w:color w:val="000000"/>
              </w:rPr>
            </w:pPr>
            <w:r>
              <w:rPr>
                <w:color w:val="000000"/>
              </w:rPr>
              <w:t>Наявність інформації про культурні заходи на порталі ТГ (або на інших офіційних сторінках ТГ)</w:t>
            </w:r>
          </w:p>
        </w:tc>
        <w:tc>
          <w:tcPr>
            <w:tcW w:w="1476" w:type="dxa"/>
          </w:tcPr>
          <w:p w:rsidR="00DD49D3" w:rsidRDefault="00DD49D3" w:rsidP="00DD49D3">
            <w:pPr>
              <w:jc w:val="center"/>
              <w:rPr>
                <w:color w:val="000000"/>
              </w:rPr>
            </w:pPr>
            <w:r>
              <w:rPr>
                <w:b/>
              </w:rPr>
              <w:t>Так</w:t>
            </w:r>
            <w:r>
              <w:rPr>
                <w:color w:val="000000"/>
              </w:rPr>
              <w:t>/Ні</w:t>
            </w:r>
          </w:p>
        </w:tc>
        <w:tc>
          <w:tcPr>
            <w:tcW w:w="1330" w:type="dxa"/>
          </w:tcPr>
          <w:p w:rsidR="00DD49D3" w:rsidRDefault="00DD49D3" w:rsidP="00DD49D3">
            <w:pPr>
              <w:jc w:val="center"/>
              <w:rPr>
                <w:color w:val="000000"/>
              </w:rPr>
            </w:pPr>
            <w:r>
              <w:rPr>
                <w:color w:val="000000"/>
              </w:rPr>
              <w:t>так</w:t>
            </w:r>
          </w:p>
        </w:tc>
        <w:tc>
          <w:tcPr>
            <w:tcW w:w="940" w:type="dxa"/>
            <w:shd w:val="clear" w:color="auto" w:fill="auto"/>
            <w:vAlign w:val="center"/>
          </w:tcPr>
          <w:p w:rsidR="00DD49D3" w:rsidRDefault="00DD49D3" w:rsidP="00DD49D3">
            <w:pPr>
              <w:jc w:val="cente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r w:rsidR="00DD49D3" w:rsidTr="00DD49D3">
        <w:tc>
          <w:tcPr>
            <w:tcW w:w="495" w:type="dxa"/>
            <w:vMerge/>
            <w:shd w:val="clear" w:color="auto" w:fill="auto"/>
          </w:tcPr>
          <w:p w:rsidR="00DD49D3" w:rsidRDefault="00DD49D3" w:rsidP="00DD49D3">
            <w:pPr>
              <w:widowControl w:val="0"/>
              <w:pBdr>
                <w:top w:val="nil"/>
                <w:left w:val="nil"/>
                <w:bottom w:val="nil"/>
                <w:right w:val="nil"/>
                <w:between w:val="nil"/>
              </w:pBdr>
              <w:spacing w:line="276" w:lineRule="auto"/>
            </w:pPr>
          </w:p>
        </w:tc>
        <w:tc>
          <w:tcPr>
            <w:tcW w:w="1905" w:type="dxa"/>
            <w:vMerge/>
          </w:tcPr>
          <w:p w:rsidR="00DD49D3" w:rsidRDefault="00DD49D3" w:rsidP="00DD49D3">
            <w:pPr>
              <w:widowControl w:val="0"/>
              <w:pBdr>
                <w:top w:val="nil"/>
                <w:left w:val="nil"/>
                <w:bottom w:val="nil"/>
                <w:right w:val="nil"/>
                <w:between w:val="nil"/>
              </w:pBdr>
              <w:spacing w:line="276" w:lineRule="auto"/>
            </w:pPr>
          </w:p>
        </w:tc>
        <w:tc>
          <w:tcPr>
            <w:tcW w:w="5771" w:type="dxa"/>
          </w:tcPr>
          <w:p w:rsidR="00DD49D3" w:rsidRDefault="00DD49D3" w:rsidP="00DD49D3">
            <w:pPr>
              <w:rPr>
                <w:color w:val="000000"/>
              </w:rPr>
            </w:pPr>
            <w:r>
              <w:rPr>
                <w:color w:val="000000"/>
              </w:rPr>
              <w:t xml:space="preserve">% туристичних ресурсів </w:t>
            </w:r>
            <w:proofErr w:type="gramStart"/>
            <w:r>
              <w:rPr>
                <w:color w:val="000000"/>
              </w:rPr>
              <w:t>та пам</w:t>
            </w:r>
            <w:proofErr w:type="gramEnd"/>
            <w:r>
              <w:rPr>
                <w:color w:val="000000"/>
              </w:rPr>
              <w:t>ʼяток, маркованих QR-кодом від загальної кількості туристичних ресурсів та памʼяток</w:t>
            </w:r>
          </w:p>
        </w:tc>
        <w:tc>
          <w:tcPr>
            <w:tcW w:w="1476" w:type="dxa"/>
          </w:tcPr>
          <w:p w:rsidR="00DD49D3" w:rsidRDefault="00DD49D3" w:rsidP="00DD49D3">
            <w:pPr>
              <w:jc w:val="center"/>
              <w:rPr>
                <w:color w:val="000000"/>
              </w:rPr>
            </w:pPr>
            <w:r>
              <w:rPr>
                <w:color w:val="000000"/>
              </w:rPr>
              <w:t>%</w:t>
            </w:r>
          </w:p>
        </w:tc>
        <w:tc>
          <w:tcPr>
            <w:tcW w:w="1330" w:type="dxa"/>
          </w:tcPr>
          <w:p w:rsidR="00DD49D3" w:rsidRDefault="00DD49D3" w:rsidP="00DD49D3">
            <w:pPr>
              <w:jc w:val="center"/>
              <w:rPr>
                <w:color w:val="000000"/>
              </w:rPr>
            </w:pPr>
          </w:p>
          <w:p w:rsidR="00DD49D3" w:rsidRDefault="00DD49D3" w:rsidP="00DD49D3">
            <w:r>
              <w:t>0</w:t>
            </w:r>
          </w:p>
        </w:tc>
        <w:tc>
          <w:tcPr>
            <w:tcW w:w="940" w:type="dxa"/>
            <w:shd w:val="clear" w:color="auto" w:fill="auto"/>
            <w:vAlign w:val="center"/>
          </w:tcPr>
          <w:p w:rsidR="00DD49D3" w:rsidRDefault="00DD49D3" w:rsidP="00DD49D3">
            <w:pPr>
              <w:jc w:val="cente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r w:rsidR="00DD49D3" w:rsidTr="00DD49D3">
        <w:tc>
          <w:tcPr>
            <w:tcW w:w="495" w:type="dxa"/>
            <w:vMerge/>
            <w:shd w:val="clear" w:color="auto" w:fill="auto"/>
          </w:tcPr>
          <w:p w:rsidR="00DD49D3" w:rsidRDefault="00DD49D3" w:rsidP="00DD49D3">
            <w:pPr>
              <w:widowControl w:val="0"/>
              <w:pBdr>
                <w:top w:val="nil"/>
                <w:left w:val="nil"/>
                <w:bottom w:val="nil"/>
                <w:right w:val="nil"/>
                <w:between w:val="nil"/>
              </w:pBdr>
              <w:spacing w:line="276" w:lineRule="auto"/>
            </w:pPr>
          </w:p>
        </w:tc>
        <w:tc>
          <w:tcPr>
            <w:tcW w:w="1905" w:type="dxa"/>
            <w:vMerge/>
          </w:tcPr>
          <w:p w:rsidR="00DD49D3" w:rsidRDefault="00DD49D3" w:rsidP="00DD49D3">
            <w:pPr>
              <w:widowControl w:val="0"/>
              <w:pBdr>
                <w:top w:val="nil"/>
                <w:left w:val="nil"/>
                <w:bottom w:val="nil"/>
                <w:right w:val="nil"/>
                <w:between w:val="nil"/>
              </w:pBdr>
              <w:spacing w:line="276" w:lineRule="auto"/>
            </w:pPr>
          </w:p>
        </w:tc>
        <w:tc>
          <w:tcPr>
            <w:tcW w:w="5771" w:type="dxa"/>
          </w:tcPr>
          <w:p w:rsidR="00DD49D3" w:rsidRDefault="00DD49D3" w:rsidP="00DD49D3">
            <w:pPr>
              <w:rPr>
                <w:color w:val="000000"/>
              </w:rPr>
            </w:pPr>
            <w:r>
              <w:rPr>
                <w:color w:val="000000"/>
              </w:rPr>
              <w:t>Наявність у публічному доступі геопорталу ТГ</w:t>
            </w:r>
          </w:p>
        </w:tc>
        <w:tc>
          <w:tcPr>
            <w:tcW w:w="1476" w:type="dxa"/>
          </w:tcPr>
          <w:p w:rsidR="00DD49D3" w:rsidRDefault="00DD49D3" w:rsidP="00DD49D3">
            <w:pPr>
              <w:jc w:val="center"/>
              <w:rPr>
                <w:color w:val="000000"/>
              </w:rPr>
            </w:pPr>
            <w:r>
              <w:rPr>
                <w:color w:val="000000"/>
              </w:rPr>
              <w:t>Так/Ні</w:t>
            </w:r>
          </w:p>
        </w:tc>
        <w:tc>
          <w:tcPr>
            <w:tcW w:w="1330" w:type="dxa"/>
          </w:tcPr>
          <w:p w:rsidR="00DD49D3" w:rsidRDefault="00DD49D3" w:rsidP="00DD49D3">
            <w:pPr>
              <w:jc w:val="center"/>
              <w:rPr>
                <w:color w:val="000000"/>
              </w:rPr>
            </w:pPr>
            <w:proofErr w:type="gramStart"/>
            <w:r>
              <w:rPr>
                <w:color w:val="000000"/>
              </w:rPr>
              <w:t>н</w:t>
            </w:r>
            <w:proofErr w:type="gramEnd"/>
            <w:r>
              <w:rPr>
                <w:color w:val="000000"/>
              </w:rPr>
              <w:t>і</w:t>
            </w:r>
          </w:p>
        </w:tc>
        <w:tc>
          <w:tcPr>
            <w:tcW w:w="940" w:type="dxa"/>
            <w:shd w:val="clear" w:color="auto" w:fill="auto"/>
            <w:vAlign w:val="center"/>
          </w:tcPr>
          <w:p w:rsidR="00DD49D3" w:rsidRDefault="00DD49D3" w:rsidP="00DD49D3">
            <w:pPr>
              <w:jc w:val="cente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r w:rsidR="00DD49D3" w:rsidTr="00DD49D3">
        <w:tc>
          <w:tcPr>
            <w:tcW w:w="495" w:type="dxa"/>
            <w:vMerge/>
            <w:shd w:val="clear" w:color="auto" w:fill="auto"/>
          </w:tcPr>
          <w:p w:rsidR="00DD49D3" w:rsidRDefault="00DD49D3" w:rsidP="00DD49D3">
            <w:pPr>
              <w:widowControl w:val="0"/>
              <w:pBdr>
                <w:top w:val="nil"/>
                <w:left w:val="nil"/>
                <w:bottom w:val="nil"/>
                <w:right w:val="nil"/>
                <w:between w:val="nil"/>
              </w:pBdr>
              <w:spacing w:line="276" w:lineRule="auto"/>
            </w:pPr>
          </w:p>
        </w:tc>
        <w:tc>
          <w:tcPr>
            <w:tcW w:w="1905" w:type="dxa"/>
            <w:vMerge/>
          </w:tcPr>
          <w:p w:rsidR="00DD49D3" w:rsidRDefault="00DD49D3" w:rsidP="00DD49D3">
            <w:pPr>
              <w:widowControl w:val="0"/>
              <w:pBdr>
                <w:top w:val="nil"/>
                <w:left w:val="nil"/>
                <w:bottom w:val="nil"/>
                <w:right w:val="nil"/>
                <w:between w:val="nil"/>
              </w:pBdr>
              <w:spacing w:line="276" w:lineRule="auto"/>
            </w:pPr>
          </w:p>
        </w:tc>
        <w:tc>
          <w:tcPr>
            <w:tcW w:w="5771" w:type="dxa"/>
          </w:tcPr>
          <w:p w:rsidR="00DD49D3" w:rsidRDefault="00DD49D3" w:rsidP="00DD49D3">
            <w:r>
              <w:t>Відповідність офіційного сайту ОМС дизайн-коду</w:t>
            </w:r>
            <w:proofErr w:type="gramStart"/>
            <w:r>
              <w:t xml:space="preserve"> Д</w:t>
            </w:r>
            <w:proofErr w:type="gramEnd"/>
            <w:r>
              <w:t>ія</w:t>
            </w:r>
          </w:p>
        </w:tc>
        <w:tc>
          <w:tcPr>
            <w:tcW w:w="1476" w:type="dxa"/>
          </w:tcPr>
          <w:p w:rsidR="00DD49D3" w:rsidRDefault="00DD49D3" w:rsidP="00DD49D3">
            <w:pPr>
              <w:jc w:val="center"/>
            </w:pPr>
            <w:r>
              <w:t>Так/Ні</w:t>
            </w:r>
          </w:p>
        </w:tc>
        <w:tc>
          <w:tcPr>
            <w:tcW w:w="1330" w:type="dxa"/>
          </w:tcPr>
          <w:p w:rsidR="00DD49D3" w:rsidRDefault="00DD49D3" w:rsidP="00DD49D3">
            <w:pPr>
              <w:jc w:val="center"/>
            </w:pPr>
            <w:proofErr w:type="gramStart"/>
            <w:r w:rsidRPr="009B5A75">
              <w:t>н</w:t>
            </w:r>
            <w:proofErr w:type="gramEnd"/>
            <w:r w:rsidRPr="009B5A75">
              <w:t>і</w:t>
            </w:r>
          </w:p>
        </w:tc>
        <w:tc>
          <w:tcPr>
            <w:tcW w:w="940" w:type="dxa"/>
            <w:shd w:val="clear" w:color="auto" w:fill="auto"/>
            <w:vAlign w:val="center"/>
          </w:tcPr>
          <w:p w:rsidR="00DD49D3" w:rsidRDefault="00DD49D3" w:rsidP="00DD49D3">
            <w:pPr>
              <w:jc w:val="cente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r w:rsidR="00DD49D3" w:rsidTr="00DD49D3">
        <w:tc>
          <w:tcPr>
            <w:tcW w:w="495" w:type="dxa"/>
            <w:vMerge w:val="restart"/>
            <w:shd w:val="clear" w:color="auto" w:fill="auto"/>
          </w:tcPr>
          <w:p w:rsidR="00DD49D3" w:rsidRDefault="00DD49D3" w:rsidP="00DD49D3">
            <w:pPr>
              <w:jc w:val="center"/>
            </w:pPr>
            <w:r>
              <w:t xml:space="preserve">2. </w:t>
            </w:r>
          </w:p>
        </w:tc>
        <w:tc>
          <w:tcPr>
            <w:tcW w:w="1905" w:type="dxa"/>
            <w:vMerge w:val="restart"/>
          </w:tcPr>
          <w:p w:rsidR="00DD49D3" w:rsidRDefault="00DD49D3" w:rsidP="00DD49D3">
            <w:pPr>
              <w:jc w:val="center"/>
            </w:pPr>
            <w:r>
              <w:t>Цифровізація публічних послуг</w:t>
            </w:r>
          </w:p>
        </w:tc>
        <w:tc>
          <w:tcPr>
            <w:tcW w:w="5771" w:type="dxa"/>
          </w:tcPr>
          <w:p w:rsidR="00DD49D3" w:rsidRDefault="00DD49D3" w:rsidP="00DD49D3">
            <w:r>
              <w:t>% найменувань адміністративних послуг, субʼєктом наданння яких є ОМС, які можна замовити онлайн від загальної кількості найменувань адміністративних послуг (РКМУ 523)</w:t>
            </w:r>
          </w:p>
        </w:tc>
        <w:tc>
          <w:tcPr>
            <w:tcW w:w="1476" w:type="dxa"/>
          </w:tcPr>
          <w:p w:rsidR="00DD49D3" w:rsidRDefault="00DD49D3" w:rsidP="00DD49D3">
            <w:pPr>
              <w:jc w:val="center"/>
            </w:pPr>
            <w:r>
              <w:t>%</w:t>
            </w:r>
          </w:p>
        </w:tc>
        <w:tc>
          <w:tcPr>
            <w:tcW w:w="1330" w:type="dxa"/>
          </w:tcPr>
          <w:p w:rsidR="00DD49D3" w:rsidRDefault="00DD49D3" w:rsidP="00DD49D3">
            <w:pPr>
              <w:jc w:val="center"/>
            </w:pPr>
            <w:r>
              <w:t>0</w:t>
            </w:r>
          </w:p>
        </w:tc>
        <w:tc>
          <w:tcPr>
            <w:tcW w:w="940" w:type="dxa"/>
            <w:shd w:val="clear" w:color="auto" w:fill="auto"/>
            <w:vAlign w:val="center"/>
          </w:tcPr>
          <w:p w:rsidR="00DD49D3" w:rsidRDefault="00DD49D3" w:rsidP="00DD49D3">
            <w:pPr>
              <w:jc w:val="cente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r w:rsidR="00DD49D3" w:rsidTr="00DD49D3">
        <w:tc>
          <w:tcPr>
            <w:tcW w:w="495" w:type="dxa"/>
            <w:vMerge/>
            <w:shd w:val="clear" w:color="auto" w:fill="auto"/>
          </w:tcPr>
          <w:p w:rsidR="00DD49D3" w:rsidRDefault="00DD49D3" w:rsidP="00DD49D3">
            <w:pPr>
              <w:widowControl w:val="0"/>
              <w:pBdr>
                <w:top w:val="nil"/>
                <w:left w:val="nil"/>
                <w:bottom w:val="nil"/>
                <w:right w:val="nil"/>
                <w:between w:val="nil"/>
              </w:pBdr>
              <w:spacing w:line="276" w:lineRule="auto"/>
            </w:pPr>
          </w:p>
        </w:tc>
        <w:tc>
          <w:tcPr>
            <w:tcW w:w="1905" w:type="dxa"/>
            <w:vMerge/>
          </w:tcPr>
          <w:p w:rsidR="00DD49D3" w:rsidRDefault="00DD49D3" w:rsidP="00DD49D3">
            <w:pPr>
              <w:widowControl w:val="0"/>
              <w:pBdr>
                <w:top w:val="nil"/>
                <w:left w:val="nil"/>
                <w:bottom w:val="nil"/>
                <w:right w:val="nil"/>
                <w:between w:val="nil"/>
              </w:pBdr>
              <w:spacing w:line="276" w:lineRule="auto"/>
            </w:pPr>
          </w:p>
        </w:tc>
        <w:tc>
          <w:tcPr>
            <w:tcW w:w="5771" w:type="dxa"/>
          </w:tcPr>
          <w:p w:rsidR="00DD49D3" w:rsidRDefault="00DD49D3" w:rsidP="00DD49D3">
            <w:r>
              <w:t>% найменувань адміністративних послуг, субʼєктом наданння яких є ОМС, результати яких надаються у цифровому вигляді (онлайн) від загальної кількості найменувань адміністративних послуг (РКМУ 523)</w:t>
            </w:r>
          </w:p>
        </w:tc>
        <w:tc>
          <w:tcPr>
            <w:tcW w:w="1476" w:type="dxa"/>
          </w:tcPr>
          <w:p w:rsidR="00DD49D3" w:rsidRDefault="00DD49D3" w:rsidP="00DD49D3">
            <w:pPr>
              <w:jc w:val="center"/>
            </w:pPr>
            <w:r>
              <w:t>%</w:t>
            </w:r>
          </w:p>
        </w:tc>
        <w:tc>
          <w:tcPr>
            <w:tcW w:w="1330" w:type="dxa"/>
          </w:tcPr>
          <w:p w:rsidR="00DD49D3" w:rsidRDefault="00DD49D3" w:rsidP="00DD49D3">
            <w:pPr>
              <w:jc w:val="center"/>
            </w:pPr>
          </w:p>
        </w:tc>
        <w:tc>
          <w:tcPr>
            <w:tcW w:w="940" w:type="dxa"/>
            <w:shd w:val="clear" w:color="auto" w:fill="auto"/>
            <w:vAlign w:val="center"/>
          </w:tcPr>
          <w:p w:rsidR="00DD49D3" w:rsidRDefault="00DD49D3" w:rsidP="00DD49D3">
            <w:pPr>
              <w:jc w:val="cente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r w:rsidR="00DD49D3" w:rsidTr="00DD49D3">
        <w:tc>
          <w:tcPr>
            <w:tcW w:w="495" w:type="dxa"/>
            <w:vMerge/>
            <w:shd w:val="clear" w:color="auto" w:fill="auto"/>
          </w:tcPr>
          <w:p w:rsidR="00DD49D3" w:rsidRDefault="00DD49D3" w:rsidP="00DD49D3">
            <w:pPr>
              <w:widowControl w:val="0"/>
              <w:pBdr>
                <w:top w:val="nil"/>
                <w:left w:val="nil"/>
                <w:bottom w:val="nil"/>
                <w:right w:val="nil"/>
                <w:between w:val="nil"/>
              </w:pBdr>
              <w:spacing w:line="276" w:lineRule="auto"/>
            </w:pPr>
          </w:p>
        </w:tc>
        <w:tc>
          <w:tcPr>
            <w:tcW w:w="1905" w:type="dxa"/>
            <w:vMerge/>
          </w:tcPr>
          <w:p w:rsidR="00DD49D3" w:rsidRDefault="00DD49D3" w:rsidP="00DD49D3">
            <w:pPr>
              <w:widowControl w:val="0"/>
              <w:pBdr>
                <w:top w:val="nil"/>
                <w:left w:val="nil"/>
                <w:bottom w:val="nil"/>
                <w:right w:val="nil"/>
                <w:between w:val="nil"/>
              </w:pBdr>
              <w:spacing w:line="276" w:lineRule="auto"/>
            </w:pPr>
          </w:p>
        </w:tc>
        <w:tc>
          <w:tcPr>
            <w:tcW w:w="5771" w:type="dxa"/>
          </w:tcPr>
          <w:p w:rsidR="00DD49D3" w:rsidRDefault="00DD49D3" w:rsidP="00DD49D3">
            <w:pPr>
              <w:rPr>
                <w:color w:val="000000"/>
              </w:rPr>
            </w:pPr>
            <w:r>
              <w:rPr>
                <w:color w:val="000000"/>
              </w:rPr>
              <w:t>Наявність можливості оплати за надання адміністративної послуги онлайн</w:t>
            </w:r>
          </w:p>
        </w:tc>
        <w:tc>
          <w:tcPr>
            <w:tcW w:w="1476" w:type="dxa"/>
          </w:tcPr>
          <w:p w:rsidR="00DD49D3" w:rsidRDefault="00DD49D3" w:rsidP="00DD49D3">
            <w:pPr>
              <w:jc w:val="center"/>
              <w:rPr>
                <w:color w:val="000000"/>
              </w:rPr>
            </w:pPr>
            <w:r>
              <w:rPr>
                <w:color w:val="000000"/>
              </w:rPr>
              <w:t>Так/Ні</w:t>
            </w:r>
          </w:p>
        </w:tc>
        <w:tc>
          <w:tcPr>
            <w:tcW w:w="1330" w:type="dxa"/>
          </w:tcPr>
          <w:p w:rsidR="00DD49D3" w:rsidRDefault="00DD49D3" w:rsidP="00DD49D3">
            <w:pPr>
              <w:jc w:val="center"/>
              <w:rPr>
                <w:color w:val="000000"/>
              </w:rPr>
            </w:pPr>
            <w:proofErr w:type="gramStart"/>
            <w:r>
              <w:rPr>
                <w:color w:val="000000"/>
              </w:rPr>
              <w:t>н</w:t>
            </w:r>
            <w:proofErr w:type="gramEnd"/>
            <w:r>
              <w:rPr>
                <w:color w:val="000000"/>
              </w:rPr>
              <w:t>і</w:t>
            </w:r>
          </w:p>
        </w:tc>
        <w:tc>
          <w:tcPr>
            <w:tcW w:w="940" w:type="dxa"/>
            <w:shd w:val="clear" w:color="auto" w:fill="auto"/>
            <w:vAlign w:val="center"/>
          </w:tcPr>
          <w:p w:rsidR="00DD49D3" w:rsidRDefault="00DD49D3" w:rsidP="00DD49D3">
            <w:pPr>
              <w:jc w:val="center"/>
              <w:rPr>
                <w:color w:val="000000"/>
              </w:rP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r w:rsidR="00DD49D3" w:rsidTr="00DD49D3">
        <w:tc>
          <w:tcPr>
            <w:tcW w:w="495" w:type="dxa"/>
            <w:vMerge/>
            <w:shd w:val="clear" w:color="auto" w:fill="auto"/>
          </w:tcPr>
          <w:p w:rsidR="00DD49D3" w:rsidRDefault="00DD49D3" w:rsidP="00DD49D3">
            <w:pPr>
              <w:widowControl w:val="0"/>
              <w:pBdr>
                <w:top w:val="nil"/>
                <w:left w:val="nil"/>
                <w:bottom w:val="nil"/>
                <w:right w:val="nil"/>
                <w:between w:val="nil"/>
              </w:pBdr>
              <w:spacing w:line="276" w:lineRule="auto"/>
            </w:pPr>
          </w:p>
        </w:tc>
        <w:tc>
          <w:tcPr>
            <w:tcW w:w="1905" w:type="dxa"/>
            <w:vMerge/>
          </w:tcPr>
          <w:p w:rsidR="00DD49D3" w:rsidRDefault="00DD49D3" w:rsidP="00DD49D3">
            <w:pPr>
              <w:widowControl w:val="0"/>
              <w:pBdr>
                <w:top w:val="nil"/>
                <w:left w:val="nil"/>
                <w:bottom w:val="nil"/>
                <w:right w:val="nil"/>
                <w:between w:val="nil"/>
              </w:pBdr>
              <w:spacing w:line="276" w:lineRule="auto"/>
            </w:pPr>
          </w:p>
        </w:tc>
        <w:tc>
          <w:tcPr>
            <w:tcW w:w="5771" w:type="dxa"/>
          </w:tcPr>
          <w:p w:rsidR="00DD49D3" w:rsidRDefault="00DD49D3" w:rsidP="00DD49D3">
            <w:pPr>
              <w:rPr>
                <w:color w:val="000000"/>
              </w:rPr>
            </w:pPr>
            <w:r>
              <w:rPr>
                <w:color w:val="000000"/>
              </w:rPr>
              <w:t xml:space="preserve">%  </w:t>
            </w:r>
            <w:proofErr w:type="gramStart"/>
            <w:r>
              <w:rPr>
                <w:color w:val="000000"/>
              </w:rPr>
              <w:t>п</w:t>
            </w:r>
            <w:proofErr w:type="gramEnd"/>
            <w:r>
              <w:rPr>
                <w:color w:val="000000"/>
              </w:rPr>
              <w:t>ідрозділів та віддалених робочих місць ЦНАП, що обладнані електронною чергою (включно з онлайн реєстрацією)</w:t>
            </w:r>
          </w:p>
        </w:tc>
        <w:tc>
          <w:tcPr>
            <w:tcW w:w="1476" w:type="dxa"/>
          </w:tcPr>
          <w:p w:rsidR="00DD49D3" w:rsidRDefault="00DD49D3" w:rsidP="00DD49D3">
            <w:pPr>
              <w:jc w:val="center"/>
              <w:rPr>
                <w:color w:val="000000"/>
              </w:rPr>
            </w:pPr>
            <w:r>
              <w:rPr>
                <w:color w:val="000000"/>
              </w:rPr>
              <w:t>%</w:t>
            </w:r>
          </w:p>
        </w:tc>
        <w:tc>
          <w:tcPr>
            <w:tcW w:w="1330" w:type="dxa"/>
          </w:tcPr>
          <w:p w:rsidR="00DD49D3" w:rsidRDefault="00DD49D3" w:rsidP="00DD49D3">
            <w:pPr>
              <w:jc w:val="center"/>
              <w:rPr>
                <w:color w:val="000000"/>
              </w:rPr>
            </w:pPr>
            <w:r>
              <w:rPr>
                <w:color w:val="000000"/>
              </w:rPr>
              <w:t>0</w:t>
            </w:r>
          </w:p>
        </w:tc>
        <w:tc>
          <w:tcPr>
            <w:tcW w:w="940" w:type="dxa"/>
            <w:shd w:val="clear" w:color="auto" w:fill="auto"/>
            <w:vAlign w:val="center"/>
          </w:tcPr>
          <w:p w:rsidR="00DD49D3" w:rsidRDefault="00DD49D3" w:rsidP="00DD49D3">
            <w:pPr>
              <w:jc w:val="center"/>
              <w:rPr>
                <w:color w:val="000000"/>
              </w:rP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r w:rsidR="00DD49D3" w:rsidTr="00DD49D3">
        <w:tc>
          <w:tcPr>
            <w:tcW w:w="495" w:type="dxa"/>
            <w:vMerge/>
            <w:shd w:val="clear" w:color="auto" w:fill="auto"/>
          </w:tcPr>
          <w:p w:rsidR="00DD49D3" w:rsidRDefault="00DD49D3" w:rsidP="00DD49D3">
            <w:pPr>
              <w:widowControl w:val="0"/>
              <w:pBdr>
                <w:top w:val="nil"/>
                <w:left w:val="nil"/>
                <w:bottom w:val="nil"/>
                <w:right w:val="nil"/>
                <w:between w:val="nil"/>
              </w:pBdr>
              <w:spacing w:line="276" w:lineRule="auto"/>
            </w:pPr>
          </w:p>
        </w:tc>
        <w:tc>
          <w:tcPr>
            <w:tcW w:w="1905" w:type="dxa"/>
            <w:vMerge/>
          </w:tcPr>
          <w:p w:rsidR="00DD49D3" w:rsidRDefault="00DD49D3" w:rsidP="00DD49D3">
            <w:pPr>
              <w:widowControl w:val="0"/>
              <w:pBdr>
                <w:top w:val="nil"/>
                <w:left w:val="nil"/>
                <w:bottom w:val="nil"/>
                <w:right w:val="nil"/>
                <w:between w:val="nil"/>
              </w:pBdr>
              <w:spacing w:line="276" w:lineRule="auto"/>
            </w:pPr>
          </w:p>
        </w:tc>
        <w:tc>
          <w:tcPr>
            <w:tcW w:w="5771" w:type="dxa"/>
          </w:tcPr>
          <w:p w:rsidR="00DD49D3" w:rsidRDefault="00DD49D3" w:rsidP="00DD49D3">
            <w:pPr>
              <w:rPr>
                <w:color w:val="000000"/>
              </w:rPr>
            </w:pPr>
            <w:r w:rsidRPr="009B5A75">
              <w:t xml:space="preserve">Наявність функціональних можливостей програмного забезпечення ЦНАП (наявна електронна система взаємодії з суб`єктами надання послуг, </w:t>
            </w:r>
            <w:r>
              <w:rPr>
                <w:color w:val="000000"/>
              </w:rPr>
              <w:t xml:space="preserve">електронної </w:t>
            </w:r>
            <w:r>
              <w:rPr>
                <w:color w:val="000000"/>
              </w:rPr>
              <w:lastRenderedPageBreak/>
              <w:t>реєстрації звернень, можливість прикліплення скан копій до реєстраційного онлайн запису/запиту)</w:t>
            </w:r>
          </w:p>
        </w:tc>
        <w:tc>
          <w:tcPr>
            <w:tcW w:w="1476" w:type="dxa"/>
          </w:tcPr>
          <w:p w:rsidR="00DD49D3" w:rsidRDefault="00DD49D3" w:rsidP="00DD49D3">
            <w:pPr>
              <w:jc w:val="center"/>
              <w:rPr>
                <w:color w:val="000000"/>
              </w:rPr>
            </w:pPr>
            <w:r>
              <w:rPr>
                <w:color w:val="000000"/>
              </w:rPr>
              <w:lastRenderedPageBreak/>
              <w:t>Так/Ні</w:t>
            </w:r>
          </w:p>
        </w:tc>
        <w:tc>
          <w:tcPr>
            <w:tcW w:w="1330" w:type="dxa"/>
          </w:tcPr>
          <w:p w:rsidR="00DD49D3" w:rsidRDefault="00DD49D3" w:rsidP="00DD49D3">
            <w:pPr>
              <w:jc w:val="center"/>
              <w:rPr>
                <w:color w:val="FF0000"/>
              </w:rPr>
            </w:pPr>
            <w:r>
              <w:t xml:space="preserve">Ні </w:t>
            </w:r>
          </w:p>
        </w:tc>
        <w:tc>
          <w:tcPr>
            <w:tcW w:w="940" w:type="dxa"/>
            <w:shd w:val="clear" w:color="auto" w:fill="auto"/>
            <w:vAlign w:val="center"/>
          </w:tcPr>
          <w:p w:rsidR="00DD49D3" w:rsidRDefault="00DD49D3" w:rsidP="00DD49D3">
            <w:pPr>
              <w:jc w:val="center"/>
              <w:rPr>
                <w:color w:val="000000"/>
              </w:rP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r w:rsidR="00DD49D3" w:rsidTr="00DD49D3">
        <w:tc>
          <w:tcPr>
            <w:tcW w:w="495" w:type="dxa"/>
            <w:vMerge/>
            <w:shd w:val="clear" w:color="auto" w:fill="auto"/>
          </w:tcPr>
          <w:p w:rsidR="00DD49D3" w:rsidRDefault="00DD49D3" w:rsidP="00DD49D3">
            <w:pPr>
              <w:widowControl w:val="0"/>
              <w:pBdr>
                <w:top w:val="nil"/>
                <w:left w:val="nil"/>
                <w:bottom w:val="nil"/>
                <w:right w:val="nil"/>
                <w:between w:val="nil"/>
              </w:pBdr>
              <w:spacing w:line="276" w:lineRule="auto"/>
            </w:pPr>
          </w:p>
        </w:tc>
        <w:tc>
          <w:tcPr>
            <w:tcW w:w="1905" w:type="dxa"/>
            <w:vMerge/>
          </w:tcPr>
          <w:p w:rsidR="00DD49D3" w:rsidRDefault="00DD49D3" w:rsidP="00DD49D3">
            <w:pPr>
              <w:widowControl w:val="0"/>
              <w:pBdr>
                <w:top w:val="nil"/>
                <w:left w:val="nil"/>
                <w:bottom w:val="nil"/>
                <w:right w:val="nil"/>
                <w:between w:val="nil"/>
              </w:pBdr>
              <w:spacing w:line="276" w:lineRule="auto"/>
            </w:pPr>
          </w:p>
        </w:tc>
        <w:tc>
          <w:tcPr>
            <w:tcW w:w="5771" w:type="dxa"/>
          </w:tcPr>
          <w:p w:rsidR="00DD49D3" w:rsidRDefault="00DD49D3" w:rsidP="00DD49D3">
            <w:r>
              <w:t>% робочих місць адміністраторів ЦНАП обладаних для QR валідац</w:t>
            </w:r>
            <w:proofErr w:type="gramStart"/>
            <w:r>
              <w:t>ії Д</w:t>
            </w:r>
            <w:proofErr w:type="gramEnd"/>
            <w:r>
              <w:t>ія (включаючи віддалені робочі місця)</w:t>
            </w:r>
          </w:p>
        </w:tc>
        <w:tc>
          <w:tcPr>
            <w:tcW w:w="1476" w:type="dxa"/>
          </w:tcPr>
          <w:p w:rsidR="00DD49D3" w:rsidRDefault="00DD49D3" w:rsidP="00DD49D3">
            <w:pPr>
              <w:jc w:val="center"/>
            </w:pPr>
            <w:r>
              <w:t>%</w:t>
            </w:r>
          </w:p>
        </w:tc>
        <w:tc>
          <w:tcPr>
            <w:tcW w:w="1330" w:type="dxa"/>
          </w:tcPr>
          <w:p w:rsidR="00DD49D3" w:rsidRDefault="00DD49D3" w:rsidP="00DD49D3">
            <w:pPr>
              <w:jc w:val="center"/>
            </w:pPr>
            <w:r>
              <w:t>0</w:t>
            </w:r>
          </w:p>
        </w:tc>
        <w:tc>
          <w:tcPr>
            <w:tcW w:w="940" w:type="dxa"/>
            <w:shd w:val="clear" w:color="auto" w:fill="auto"/>
            <w:vAlign w:val="center"/>
          </w:tcPr>
          <w:p w:rsidR="00DD49D3" w:rsidRDefault="00DD49D3" w:rsidP="00DD49D3">
            <w:pPr>
              <w:jc w:val="cente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r w:rsidR="00DD49D3" w:rsidTr="00DD49D3">
        <w:tc>
          <w:tcPr>
            <w:tcW w:w="495" w:type="dxa"/>
            <w:vMerge/>
            <w:shd w:val="clear" w:color="auto" w:fill="auto"/>
          </w:tcPr>
          <w:p w:rsidR="00DD49D3" w:rsidRDefault="00DD49D3" w:rsidP="00DD49D3">
            <w:pPr>
              <w:widowControl w:val="0"/>
              <w:pBdr>
                <w:top w:val="nil"/>
                <w:left w:val="nil"/>
                <w:bottom w:val="nil"/>
                <w:right w:val="nil"/>
                <w:between w:val="nil"/>
              </w:pBdr>
              <w:spacing w:line="276" w:lineRule="auto"/>
            </w:pPr>
          </w:p>
        </w:tc>
        <w:tc>
          <w:tcPr>
            <w:tcW w:w="1905" w:type="dxa"/>
            <w:vMerge/>
          </w:tcPr>
          <w:p w:rsidR="00DD49D3" w:rsidRDefault="00DD49D3" w:rsidP="00DD49D3">
            <w:pPr>
              <w:widowControl w:val="0"/>
              <w:pBdr>
                <w:top w:val="nil"/>
                <w:left w:val="nil"/>
                <w:bottom w:val="nil"/>
                <w:right w:val="nil"/>
                <w:between w:val="nil"/>
              </w:pBdr>
              <w:spacing w:line="276" w:lineRule="auto"/>
            </w:pPr>
          </w:p>
        </w:tc>
        <w:tc>
          <w:tcPr>
            <w:tcW w:w="5771" w:type="dxa"/>
          </w:tcPr>
          <w:p w:rsidR="00DD49D3" w:rsidRDefault="00DD49D3" w:rsidP="00DD49D3">
            <w:r>
              <w:t>% робочих місць адміністраторів ЦНАП обладаних зчитувачем ID-карток (включаючи віддалені робочі місця)</w:t>
            </w:r>
          </w:p>
        </w:tc>
        <w:tc>
          <w:tcPr>
            <w:tcW w:w="1476" w:type="dxa"/>
          </w:tcPr>
          <w:p w:rsidR="00DD49D3" w:rsidRDefault="00DD49D3" w:rsidP="00DD49D3">
            <w:pPr>
              <w:jc w:val="center"/>
            </w:pPr>
            <w:r>
              <w:t>%</w:t>
            </w:r>
          </w:p>
        </w:tc>
        <w:tc>
          <w:tcPr>
            <w:tcW w:w="1330" w:type="dxa"/>
          </w:tcPr>
          <w:p w:rsidR="00DD49D3" w:rsidRDefault="00DD49D3" w:rsidP="00DD49D3">
            <w:pPr>
              <w:jc w:val="center"/>
            </w:pPr>
            <w:r>
              <w:t>0</w:t>
            </w:r>
          </w:p>
        </w:tc>
        <w:tc>
          <w:tcPr>
            <w:tcW w:w="940" w:type="dxa"/>
            <w:shd w:val="clear" w:color="auto" w:fill="auto"/>
            <w:vAlign w:val="center"/>
          </w:tcPr>
          <w:p w:rsidR="00DD49D3" w:rsidRDefault="00DD49D3" w:rsidP="00DD49D3">
            <w:pPr>
              <w:jc w:val="cente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r w:rsidR="00DD49D3" w:rsidTr="00DD49D3">
        <w:tc>
          <w:tcPr>
            <w:tcW w:w="495" w:type="dxa"/>
            <w:vMerge/>
            <w:shd w:val="clear" w:color="auto" w:fill="auto"/>
          </w:tcPr>
          <w:p w:rsidR="00DD49D3" w:rsidRDefault="00DD49D3" w:rsidP="00DD49D3">
            <w:pPr>
              <w:widowControl w:val="0"/>
              <w:pBdr>
                <w:top w:val="nil"/>
                <w:left w:val="nil"/>
                <w:bottom w:val="nil"/>
                <w:right w:val="nil"/>
                <w:between w:val="nil"/>
              </w:pBdr>
              <w:spacing w:line="276" w:lineRule="auto"/>
            </w:pPr>
          </w:p>
        </w:tc>
        <w:tc>
          <w:tcPr>
            <w:tcW w:w="1905" w:type="dxa"/>
            <w:vMerge/>
          </w:tcPr>
          <w:p w:rsidR="00DD49D3" w:rsidRDefault="00DD49D3" w:rsidP="00DD49D3">
            <w:pPr>
              <w:widowControl w:val="0"/>
              <w:pBdr>
                <w:top w:val="nil"/>
                <w:left w:val="nil"/>
                <w:bottom w:val="nil"/>
                <w:right w:val="nil"/>
                <w:between w:val="nil"/>
              </w:pBdr>
              <w:spacing w:line="276" w:lineRule="auto"/>
            </w:pPr>
          </w:p>
        </w:tc>
        <w:tc>
          <w:tcPr>
            <w:tcW w:w="5771" w:type="dxa"/>
          </w:tcPr>
          <w:p w:rsidR="00DD49D3" w:rsidRDefault="00DD49D3" w:rsidP="00DD49D3">
            <w:r>
              <w:t xml:space="preserve">Наявність IVR  системи (в т.ч. для ЦНАП та інших </w:t>
            </w:r>
            <w:proofErr w:type="gramStart"/>
            <w:r>
              <w:t>п</w:t>
            </w:r>
            <w:proofErr w:type="gramEnd"/>
            <w:r>
              <w:t>ідрозділів, що надають послуги) для надання інформації ОМС</w:t>
            </w:r>
          </w:p>
        </w:tc>
        <w:tc>
          <w:tcPr>
            <w:tcW w:w="1476" w:type="dxa"/>
          </w:tcPr>
          <w:p w:rsidR="00DD49D3" w:rsidRDefault="00DD49D3" w:rsidP="00DD49D3">
            <w:pPr>
              <w:jc w:val="center"/>
            </w:pPr>
            <w:r>
              <w:t>Так/Ні</w:t>
            </w:r>
          </w:p>
        </w:tc>
        <w:tc>
          <w:tcPr>
            <w:tcW w:w="1330" w:type="dxa"/>
          </w:tcPr>
          <w:p w:rsidR="00DD49D3" w:rsidRDefault="00DD49D3" w:rsidP="00DD49D3">
            <w:pPr>
              <w:jc w:val="center"/>
            </w:pPr>
            <w:proofErr w:type="gramStart"/>
            <w:r>
              <w:t>н</w:t>
            </w:r>
            <w:proofErr w:type="gramEnd"/>
            <w:r>
              <w:t>і</w:t>
            </w:r>
          </w:p>
        </w:tc>
        <w:tc>
          <w:tcPr>
            <w:tcW w:w="940" w:type="dxa"/>
            <w:shd w:val="clear" w:color="auto" w:fill="auto"/>
            <w:vAlign w:val="center"/>
          </w:tcPr>
          <w:p w:rsidR="00DD49D3" w:rsidRDefault="00DD49D3" w:rsidP="00DD49D3">
            <w:pPr>
              <w:jc w:val="cente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r w:rsidR="00DD49D3" w:rsidTr="00DD49D3">
        <w:tc>
          <w:tcPr>
            <w:tcW w:w="495" w:type="dxa"/>
            <w:vMerge/>
            <w:shd w:val="clear" w:color="auto" w:fill="auto"/>
          </w:tcPr>
          <w:p w:rsidR="00DD49D3" w:rsidRDefault="00DD49D3" w:rsidP="00DD49D3">
            <w:pPr>
              <w:widowControl w:val="0"/>
              <w:pBdr>
                <w:top w:val="nil"/>
                <w:left w:val="nil"/>
                <w:bottom w:val="nil"/>
                <w:right w:val="nil"/>
                <w:between w:val="nil"/>
              </w:pBdr>
              <w:spacing w:line="276" w:lineRule="auto"/>
            </w:pPr>
          </w:p>
        </w:tc>
        <w:tc>
          <w:tcPr>
            <w:tcW w:w="1905" w:type="dxa"/>
            <w:vMerge/>
          </w:tcPr>
          <w:p w:rsidR="00DD49D3" w:rsidRDefault="00DD49D3" w:rsidP="00DD49D3">
            <w:pPr>
              <w:widowControl w:val="0"/>
              <w:pBdr>
                <w:top w:val="nil"/>
                <w:left w:val="nil"/>
                <w:bottom w:val="nil"/>
                <w:right w:val="nil"/>
                <w:between w:val="nil"/>
              </w:pBdr>
              <w:spacing w:line="276" w:lineRule="auto"/>
            </w:pPr>
          </w:p>
        </w:tc>
        <w:tc>
          <w:tcPr>
            <w:tcW w:w="5771" w:type="dxa"/>
          </w:tcPr>
          <w:p w:rsidR="00DD49D3" w:rsidRDefault="00DD49D3" w:rsidP="00DD49D3">
            <w:r>
              <w:t>% ЗЗО у ТГ, які використовують шкільні е-журнали та/або е-платформи для шкіл</w:t>
            </w:r>
          </w:p>
        </w:tc>
        <w:tc>
          <w:tcPr>
            <w:tcW w:w="1476" w:type="dxa"/>
          </w:tcPr>
          <w:p w:rsidR="00DD49D3" w:rsidRDefault="00DD49D3" w:rsidP="00DD49D3">
            <w:pPr>
              <w:jc w:val="center"/>
            </w:pPr>
            <w:r>
              <w:t>%</w:t>
            </w:r>
          </w:p>
        </w:tc>
        <w:tc>
          <w:tcPr>
            <w:tcW w:w="1330" w:type="dxa"/>
          </w:tcPr>
          <w:p w:rsidR="00DD49D3" w:rsidRDefault="00DD49D3" w:rsidP="00DD49D3">
            <w:pPr>
              <w:jc w:val="center"/>
            </w:pPr>
          </w:p>
          <w:p w:rsidR="00DD49D3" w:rsidRDefault="00DD49D3" w:rsidP="00DD49D3">
            <w:pPr>
              <w:jc w:val="center"/>
            </w:pPr>
            <w:r>
              <w:t>70</w:t>
            </w:r>
          </w:p>
        </w:tc>
        <w:tc>
          <w:tcPr>
            <w:tcW w:w="940" w:type="dxa"/>
            <w:shd w:val="clear" w:color="auto" w:fill="auto"/>
            <w:vAlign w:val="center"/>
          </w:tcPr>
          <w:p w:rsidR="00DD49D3" w:rsidRDefault="00DD49D3" w:rsidP="00DD49D3">
            <w:pPr>
              <w:jc w:val="cente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r w:rsidR="00DD49D3" w:rsidTr="00DD49D3">
        <w:tc>
          <w:tcPr>
            <w:tcW w:w="495" w:type="dxa"/>
            <w:vMerge/>
            <w:shd w:val="clear" w:color="auto" w:fill="auto"/>
          </w:tcPr>
          <w:p w:rsidR="00DD49D3" w:rsidRDefault="00DD49D3" w:rsidP="00DD49D3">
            <w:pPr>
              <w:widowControl w:val="0"/>
              <w:pBdr>
                <w:top w:val="nil"/>
                <w:left w:val="nil"/>
                <w:bottom w:val="nil"/>
                <w:right w:val="nil"/>
                <w:between w:val="nil"/>
              </w:pBdr>
              <w:spacing w:line="276" w:lineRule="auto"/>
            </w:pPr>
          </w:p>
        </w:tc>
        <w:tc>
          <w:tcPr>
            <w:tcW w:w="1905" w:type="dxa"/>
            <w:vMerge/>
          </w:tcPr>
          <w:p w:rsidR="00DD49D3" w:rsidRDefault="00DD49D3" w:rsidP="00DD49D3">
            <w:pPr>
              <w:widowControl w:val="0"/>
              <w:pBdr>
                <w:top w:val="nil"/>
                <w:left w:val="nil"/>
                <w:bottom w:val="nil"/>
                <w:right w:val="nil"/>
                <w:between w:val="nil"/>
              </w:pBdr>
              <w:spacing w:line="276" w:lineRule="auto"/>
            </w:pPr>
          </w:p>
        </w:tc>
        <w:tc>
          <w:tcPr>
            <w:tcW w:w="5771" w:type="dxa"/>
          </w:tcPr>
          <w:p w:rsidR="00DD49D3" w:rsidRDefault="00DD49D3" w:rsidP="00DD49D3">
            <w:r>
              <w:t>% вчителів 5-11 класів ЗЗО у ТГ, які зареєстровані на онлайн-платформі ВШО</w:t>
            </w:r>
          </w:p>
        </w:tc>
        <w:tc>
          <w:tcPr>
            <w:tcW w:w="1476" w:type="dxa"/>
          </w:tcPr>
          <w:p w:rsidR="00DD49D3" w:rsidRDefault="00DD49D3" w:rsidP="00DD49D3">
            <w:pPr>
              <w:jc w:val="center"/>
            </w:pPr>
            <w:r>
              <w:t>%</w:t>
            </w:r>
          </w:p>
        </w:tc>
        <w:tc>
          <w:tcPr>
            <w:tcW w:w="1330" w:type="dxa"/>
          </w:tcPr>
          <w:p w:rsidR="00DD49D3" w:rsidRDefault="00DD49D3" w:rsidP="00DD49D3">
            <w:pPr>
              <w:jc w:val="center"/>
            </w:pPr>
            <w:r>
              <w:t>7,6</w:t>
            </w:r>
          </w:p>
        </w:tc>
        <w:tc>
          <w:tcPr>
            <w:tcW w:w="940" w:type="dxa"/>
            <w:shd w:val="clear" w:color="auto" w:fill="auto"/>
            <w:vAlign w:val="center"/>
          </w:tcPr>
          <w:p w:rsidR="00DD49D3" w:rsidRDefault="00DD49D3" w:rsidP="00DD49D3">
            <w:pPr>
              <w:jc w:val="cente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r w:rsidR="00DD49D3" w:rsidTr="00DD49D3">
        <w:tc>
          <w:tcPr>
            <w:tcW w:w="495" w:type="dxa"/>
            <w:vMerge/>
            <w:shd w:val="clear" w:color="auto" w:fill="auto"/>
          </w:tcPr>
          <w:p w:rsidR="00DD49D3" w:rsidRDefault="00DD49D3" w:rsidP="00DD49D3">
            <w:pPr>
              <w:widowControl w:val="0"/>
              <w:pBdr>
                <w:top w:val="nil"/>
                <w:left w:val="nil"/>
                <w:bottom w:val="nil"/>
                <w:right w:val="nil"/>
                <w:between w:val="nil"/>
              </w:pBdr>
              <w:spacing w:line="276" w:lineRule="auto"/>
            </w:pPr>
          </w:p>
        </w:tc>
        <w:tc>
          <w:tcPr>
            <w:tcW w:w="1905" w:type="dxa"/>
            <w:vMerge/>
          </w:tcPr>
          <w:p w:rsidR="00DD49D3" w:rsidRDefault="00DD49D3" w:rsidP="00DD49D3">
            <w:pPr>
              <w:widowControl w:val="0"/>
              <w:pBdr>
                <w:top w:val="nil"/>
                <w:left w:val="nil"/>
                <w:bottom w:val="nil"/>
                <w:right w:val="nil"/>
                <w:between w:val="nil"/>
              </w:pBdr>
              <w:spacing w:line="276" w:lineRule="auto"/>
            </w:pPr>
          </w:p>
        </w:tc>
        <w:tc>
          <w:tcPr>
            <w:tcW w:w="5771" w:type="dxa"/>
          </w:tcPr>
          <w:p w:rsidR="00DD49D3" w:rsidRDefault="00DD49D3" w:rsidP="00DD49D3">
            <w:r>
              <w:t>% шкіл, що забезпечені STEM/STEAM лабораторіями</w:t>
            </w:r>
          </w:p>
        </w:tc>
        <w:tc>
          <w:tcPr>
            <w:tcW w:w="1476" w:type="dxa"/>
          </w:tcPr>
          <w:p w:rsidR="00DD49D3" w:rsidRDefault="00DD49D3" w:rsidP="00DD49D3">
            <w:pPr>
              <w:jc w:val="center"/>
            </w:pPr>
            <w:r>
              <w:t>%</w:t>
            </w:r>
          </w:p>
        </w:tc>
        <w:tc>
          <w:tcPr>
            <w:tcW w:w="1330" w:type="dxa"/>
          </w:tcPr>
          <w:p w:rsidR="00DD49D3" w:rsidRDefault="00DD49D3" w:rsidP="00DD49D3">
            <w:pPr>
              <w:jc w:val="center"/>
            </w:pPr>
            <w:r>
              <w:t>0</w:t>
            </w:r>
          </w:p>
        </w:tc>
        <w:tc>
          <w:tcPr>
            <w:tcW w:w="940" w:type="dxa"/>
            <w:shd w:val="clear" w:color="auto" w:fill="auto"/>
            <w:vAlign w:val="center"/>
          </w:tcPr>
          <w:p w:rsidR="00DD49D3" w:rsidRDefault="00DD49D3" w:rsidP="00DD49D3">
            <w:pPr>
              <w:jc w:val="cente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r w:rsidR="00DD49D3" w:rsidTr="00DD49D3">
        <w:tc>
          <w:tcPr>
            <w:tcW w:w="495" w:type="dxa"/>
            <w:vMerge/>
            <w:shd w:val="clear" w:color="auto" w:fill="auto"/>
          </w:tcPr>
          <w:p w:rsidR="00DD49D3" w:rsidRDefault="00DD49D3" w:rsidP="00DD49D3">
            <w:pPr>
              <w:widowControl w:val="0"/>
              <w:pBdr>
                <w:top w:val="nil"/>
                <w:left w:val="nil"/>
                <w:bottom w:val="nil"/>
                <w:right w:val="nil"/>
                <w:between w:val="nil"/>
              </w:pBdr>
              <w:spacing w:line="276" w:lineRule="auto"/>
            </w:pPr>
          </w:p>
        </w:tc>
        <w:tc>
          <w:tcPr>
            <w:tcW w:w="1905" w:type="dxa"/>
            <w:vMerge/>
          </w:tcPr>
          <w:p w:rsidR="00DD49D3" w:rsidRDefault="00DD49D3" w:rsidP="00DD49D3">
            <w:pPr>
              <w:widowControl w:val="0"/>
              <w:pBdr>
                <w:top w:val="nil"/>
                <w:left w:val="nil"/>
                <w:bottom w:val="nil"/>
                <w:right w:val="nil"/>
                <w:between w:val="nil"/>
              </w:pBdr>
              <w:spacing w:line="276" w:lineRule="auto"/>
            </w:pPr>
          </w:p>
        </w:tc>
        <w:tc>
          <w:tcPr>
            <w:tcW w:w="5771" w:type="dxa"/>
          </w:tcPr>
          <w:p w:rsidR="00DD49D3" w:rsidRDefault="00DD49D3" w:rsidP="00DD49D3">
            <w:pPr>
              <w:rPr>
                <w:highlight w:val="yellow"/>
              </w:rPr>
            </w:pPr>
            <w:r>
              <w:t>Кількість персональної компʼютерної техніки (планшети/ноутбуки) на 1 учня 5-11 класі</w:t>
            </w:r>
            <w:proofErr w:type="gramStart"/>
            <w:r>
              <w:t>в</w:t>
            </w:r>
            <w:proofErr w:type="gramEnd"/>
          </w:p>
        </w:tc>
        <w:tc>
          <w:tcPr>
            <w:tcW w:w="1476" w:type="dxa"/>
          </w:tcPr>
          <w:p w:rsidR="00DD49D3" w:rsidRDefault="00DD49D3" w:rsidP="00DD49D3">
            <w:pPr>
              <w:jc w:val="center"/>
            </w:pPr>
            <w:r>
              <w:t>%</w:t>
            </w:r>
          </w:p>
        </w:tc>
        <w:tc>
          <w:tcPr>
            <w:tcW w:w="1330" w:type="dxa"/>
          </w:tcPr>
          <w:p w:rsidR="00DD49D3" w:rsidRDefault="00DD49D3" w:rsidP="00DD49D3">
            <w:pPr>
              <w:jc w:val="center"/>
            </w:pPr>
            <w:r>
              <w:t>0</w:t>
            </w:r>
          </w:p>
        </w:tc>
        <w:tc>
          <w:tcPr>
            <w:tcW w:w="940" w:type="dxa"/>
            <w:shd w:val="clear" w:color="auto" w:fill="auto"/>
            <w:vAlign w:val="center"/>
          </w:tcPr>
          <w:p w:rsidR="00DD49D3" w:rsidRDefault="00DD49D3" w:rsidP="00DD49D3">
            <w:pPr>
              <w:jc w:val="cente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r w:rsidR="00DD49D3" w:rsidTr="00DD49D3">
        <w:tc>
          <w:tcPr>
            <w:tcW w:w="495" w:type="dxa"/>
            <w:vMerge/>
            <w:shd w:val="clear" w:color="auto" w:fill="auto"/>
          </w:tcPr>
          <w:p w:rsidR="00DD49D3" w:rsidRDefault="00DD49D3" w:rsidP="00DD49D3">
            <w:pPr>
              <w:widowControl w:val="0"/>
              <w:pBdr>
                <w:top w:val="nil"/>
                <w:left w:val="nil"/>
                <w:bottom w:val="nil"/>
                <w:right w:val="nil"/>
                <w:between w:val="nil"/>
              </w:pBdr>
              <w:spacing w:line="276" w:lineRule="auto"/>
            </w:pPr>
          </w:p>
        </w:tc>
        <w:tc>
          <w:tcPr>
            <w:tcW w:w="1905" w:type="dxa"/>
            <w:vMerge/>
          </w:tcPr>
          <w:p w:rsidR="00DD49D3" w:rsidRDefault="00DD49D3" w:rsidP="00DD49D3">
            <w:pPr>
              <w:widowControl w:val="0"/>
              <w:pBdr>
                <w:top w:val="nil"/>
                <w:left w:val="nil"/>
                <w:bottom w:val="nil"/>
                <w:right w:val="nil"/>
                <w:between w:val="nil"/>
              </w:pBdr>
              <w:spacing w:line="276" w:lineRule="auto"/>
            </w:pPr>
          </w:p>
        </w:tc>
        <w:tc>
          <w:tcPr>
            <w:tcW w:w="5771" w:type="dxa"/>
          </w:tcPr>
          <w:p w:rsidR="00DD49D3" w:rsidRDefault="00DD49D3" w:rsidP="00DD49D3">
            <w:r>
              <w:t xml:space="preserve">% закладів дошкільної освіти, де запровадження електронна черга зі  зарахування дитини </w:t>
            </w:r>
            <w:proofErr w:type="gramStart"/>
            <w:r>
              <w:t>до</w:t>
            </w:r>
            <w:proofErr w:type="gramEnd"/>
            <w:r>
              <w:t xml:space="preserve"> закладу</w:t>
            </w:r>
          </w:p>
        </w:tc>
        <w:tc>
          <w:tcPr>
            <w:tcW w:w="1476" w:type="dxa"/>
          </w:tcPr>
          <w:p w:rsidR="00DD49D3" w:rsidRDefault="00DD49D3" w:rsidP="00DD49D3">
            <w:pPr>
              <w:jc w:val="center"/>
            </w:pPr>
            <w:r>
              <w:t>%</w:t>
            </w:r>
          </w:p>
        </w:tc>
        <w:tc>
          <w:tcPr>
            <w:tcW w:w="1330" w:type="dxa"/>
          </w:tcPr>
          <w:p w:rsidR="00DD49D3" w:rsidRDefault="00DD49D3" w:rsidP="00DD49D3">
            <w:pPr>
              <w:jc w:val="center"/>
            </w:pPr>
            <w:r>
              <w:t>100</w:t>
            </w:r>
          </w:p>
        </w:tc>
        <w:tc>
          <w:tcPr>
            <w:tcW w:w="940" w:type="dxa"/>
            <w:shd w:val="clear" w:color="auto" w:fill="auto"/>
            <w:vAlign w:val="center"/>
          </w:tcPr>
          <w:p w:rsidR="00DD49D3" w:rsidRDefault="00DD49D3" w:rsidP="00DD49D3">
            <w:pPr>
              <w:jc w:val="cente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r w:rsidR="00DD49D3" w:rsidTr="00DD49D3">
        <w:tc>
          <w:tcPr>
            <w:tcW w:w="495" w:type="dxa"/>
            <w:vMerge/>
            <w:shd w:val="clear" w:color="auto" w:fill="auto"/>
          </w:tcPr>
          <w:p w:rsidR="00DD49D3" w:rsidRDefault="00DD49D3" w:rsidP="00DD49D3">
            <w:pPr>
              <w:widowControl w:val="0"/>
              <w:pBdr>
                <w:top w:val="nil"/>
                <w:left w:val="nil"/>
                <w:bottom w:val="nil"/>
                <w:right w:val="nil"/>
                <w:between w:val="nil"/>
              </w:pBdr>
              <w:spacing w:line="276" w:lineRule="auto"/>
            </w:pPr>
          </w:p>
        </w:tc>
        <w:tc>
          <w:tcPr>
            <w:tcW w:w="1905" w:type="dxa"/>
            <w:vMerge/>
          </w:tcPr>
          <w:p w:rsidR="00DD49D3" w:rsidRDefault="00DD49D3" w:rsidP="00DD49D3">
            <w:pPr>
              <w:widowControl w:val="0"/>
              <w:pBdr>
                <w:top w:val="nil"/>
                <w:left w:val="nil"/>
                <w:bottom w:val="nil"/>
                <w:right w:val="nil"/>
                <w:between w:val="nil"/>
              </w:pBdr>
              <w:spacing w:line="276" w:lineRule="auto"/>
            </w:pPr>
          </w:p>
        </w:tc>
        <w:tc>
          <w:tcPr>
            <w:tcW w:w="5771" w:type="dxa"/>
          </w:tcPr>
          <w:p w:rsidR="00DD49D3" w:rsidRDefault="00DD49D3" w:rsidP="00DD49D3">
            <w:r>
              <w:t>% ЗОЗ, які надають можливість онлайн запису до лі</w:t>
            </w:r>
            <w:proofErr w:type="gramStart"/>
            <w:r>
              <w:t>каря</w:t>
            </w:r>
            <w:proofErr w:type="gramEnd"/>
          </w:p>
        </w:tc>
        <w:tc>
          <w:tcPr>
            <w:tcW w:w="1476" w:type="dxa"/>
          </w:tcPr>
          <w:p w:rsidR="00DD49D3" w:rsidRDefault="00DD49D3" w:rsidP="00DD49D3">
            <w:pPr>
              <w:jc w:val="center"/>
            </w:pPr>
            <w:r>
              <w:t>%</w:t>
            </w:r>
          </w:p>
        </w:tc>
        <w:tc>
          <w:tcPr>
            <w:tcW w:w="1330" w:type="dxa"/>
          </w:tcPr>
          <w:p w:rsidR="00DD49D3" w:rsidRDefault="00DD49D3" w:rsidP="00DD49D3">
            <w:pPr>
              <w:jc w:val="center"/>
            </w:pPr>
            <w:r>
              <w:t>33</w:t>
            </w:r>
          </w:p>
        </w:tc>
        <w:tc>
          <w:tcPr>
            <w:tcW w:w="940" w:type="dxa"/>
            <w:shd w:val="clear" w:color="auto" w:fill="auto"/>
            <w:vAlign w:val="center"/>
          </w:tcPr>
          <w:p w:rsidR="00DD49D3" w:rsidRDefault="00DD49D3" w:rsidP="00DD49D3">
            <w:pPr>
              <w:jc w:val="cente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r w:rsidR="00DD49D3" w:rsidTr="00DD49D3">
        <w:tc>
          <w:tcPr>
            <w:tcW w:w="495" w:type="dxa"/>
            <w:vMerge/>
            <w:shd w:val="clear" w:color="auto" w:fill="auto"/>
          </w:tcPr>
          <w:p w:rsidR="00DD49D3" w:rsidRDefault="00DD49D3" w:rsidP="00DD49D3">
            <w:pPr>
              <w:widowControl w:val="0"/>
              <w:pBdr>
                <w:top w:val="nil"/>
                <w:left w:val="nil"/>
                <w:bottom w:val="nil"/>
                <w:right w:val="nil"/>
                <w:between w:val="nil"/>
              </w:pBdr>
              <w:spacing w:line="276" w:lineRule="auto"/>
            </w:pPr>
          </w:p>
        </w:tc>
        <w:tc>
          <w:tcPr>
            <w:tcW w:w="1905" w:type="dxa"/>
            <w:vMerge/>
          </w:tcPr>
          <w:p w:rsidR="00DD49D3" w:rsidRDefault="00DD49D3" w:rsidP="00DD49D3">
            <w:pPr>
              <w:widowControl w:val="0"/>
              <w:pBdr>
                <w:top w:val="nil"/>
                <w:left w:val="nil"/>
                <w:bottom w:val="nil"/>
                <w:right w:val="nil"/>
                <w:between w:val="nil"/>
              </w:pBdr>
              <w:spacing w:line="276" w:lineRule="auto"/>
            </w:pPr>
          </w:p>
        </w:tc>
        <w:tc>
          <w:tcPr>
            <w:tcW w:w="5771" w:type="dxa"/>
          </w:tcPr>
          <w:p w:rsidR="00DD49D3" w:rsidRDefault="00DD49D3" w:rsidP="00DD49D3">
            <w:r>
              <w:t>Наявність та використання мобільної валізи ЦНАП</w:t>
            </w:r>
          </w:p>
        </w:tc>
        <w:tc>
          <w:tcPr>
            <w:tcW w:w="1476" w:type="dxa"/>
          </w:tcPr>
          <w:p w:rsidR="00DD49D3" w:rsidRDefault="00DD49D3" w:rsidP="00DD49D3">
            <w:pPr>
              <w:jc w:val="center"/>
            </w:pPr>
            <w:r>
              <w:t>Так/Ні</w:t>
            </w:r>
          </w:p>
        </w:tc>
        <w:tc>
          <w:tcPr>
            <w:tcW w:w="1330" w:type="dxa"/>
          </w:tcPr>
          <w:p w:rsidR="00DD49D3" w:rsidRDefault="00DD49D3" w:rsidP="00DD49D3">
            <w:pPr>
              <w:jc w:val="center"/>
            </w:pPr>
            <w:proofErr w:type="gramStart"/>
            <w:r>
              <w:t>н</w:t>
            </w:r>
            <w:proofErr w:type="gramEnd"/>
            <w:r>
              <w:t>і</w:t>
            </w:r>
          </w:p>
        </w:tc>
        <w:tc>
          <w:tcPr>
            <w:tcW w:w="940" w:type="dxa"/>
            <w:shd w:val="clear" w:color="auto" w:fill="auto"/>
            <w:vAlign w:val="center"/>
          </w:tcPr>
          <w:p w:rsidR="00DD49D3" w:rsidRDefault="00DD49D3" w:rsidP="00DD49D3">
            <w:pPr>
              <w:jc w:val="cente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r w:rsidR="00DD49D3" w:rsidTr="00DD49D3">
        <w:tc>
          <w:tcPr>
            <w:tcW w:w="495" w:type="dxa"/>
            <w:vMerge/>
            <w:shd w:val="clear" w:color="auto" w:fill="auto"/>
          </w:tcPr>
          <w:p w:rsidR="00DD49D3" w:rsidRDefault="00DD49D3" w:rsidP="00DD49D3">
            <w:pPr>
              <w:widowControl w:val="0"/>
              <w:pBdr>
                <w:top w:val="nil"/>
                <w:left w:val="nil"/>
                <w:bottom w:val="nil"/>
                <w:right w:val="nil"/>
                <w:between w:val="nil"/>
              </w:pBdr>
              <w:spacing w:line="276" w:lineRule="auto"/>
            </w:pPr>
          </w:p>
        </w:tc>
        <w:tc>
          <w:tcPr>
            <w:tcW w:w="1905" w:type="dxa"/>
            <w:vMerge/>
          </w:tcPr>
          <w:p w:rsidR="00DD49D3" w:rsidRDefault="00DD49D3" w:rsidP="00DD49D3">
            <w:pPr>
              <w:widowControl w:val="0"/>
              <w:pBdr>
                <w:top w:val="nil"/>
                <w:left w:val="nil"/>
                <w:bottom w:val="nil"/>
                <w:right w:val="nil"/>
                <w:between w:val="nil"/>
              </w:pBdr>
              <w:spacing w:line="276" w:lineRule="auto"/>
            </w:pPr>
          </w:p>
        </w:tc>
        <w:tc>
          <w:tcPr>
            <w:tcW w:w="5771" w:type="dxa"/>
          </w:tcPr>
          <w:p w:rsidR="00DD49D3" w:rsidRDefault="00DD49D3" w:rsidP="00DD49D3">
            <w:r>
              <w:t xml:space="preserve">% шкіл які провели шкільний громадський бюджет (за </w:t>
            </w:r>
            <w:proofErr w:type="gramStart"/>
            <w:r>
              <w:t>р</w:t>
            </w:r>
            <w:proofErr w:type="gramEnd"/>
            <w:r>
              <w:t>ік)</w:t>
            </w:r>
          </w:p>
        </w:tc>
        <w:tc>
          <w:tcPr>
            <w:tcW w:w="1476" w:type="dxa"/>
          </w:tcPr>
          <w:p w:rsidR="00DD49D3" w:rsidRDefault="00DD49D3" w:rsidP="00DD49D3">
            <w:pPr>
              <w:jc w:val="center"/>
            </w:pPr>
            <w:r>
              <w:t>%</w:t>
            </w:r>
          </w:p>
        </w:tc>
        <w:tc>
          <w:tcPr>
            <w:tcW w:w="1330" w:type="dxa"/>
          </w:tcPr>
          <w:p w:rsidR="00DD49D3" w:rsidRDefault="00DD49D3" w:rsidP="00DD49D3">
            <w:pPr>
              <w:jc w:val="center"/>
            </w:pPr>
            <w:r>
              <w:t>0</w:t>
            </w:r>
          </w:p>
        </w:tc>
        <w:tc>
          <w:tcPr>
            <w:tcW w:w="940" w:type="dxa"/>
            <w:shd w:val="clear" w:color="auto" w:fill="auto"/>
            <w:vAlign w:val="center"/>
          </w:tcPr>
          <w:p w:rsidR="00DD49D3" w:rsidRDefault="00DD49D3" w:rsidP="00DD49D3">
            <w:pPr>
              <w:jc w:val="cente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r w:rsidR="00DD49D3" w:rsidTr="00DD49D3">
        <w:tc>
          <w:tcPr>
            <w:tcW w:w="495" w:type="dxa"/>
            <w:vMerge/>
            <w:shd w:val="clear" w:color="auto" w:fill="auto"/>
          </w:tcPr>
          <w:p w:rsidR="00DD49D3" w:rsidRDefault="00DD49D3" w:rsidP="00DD49D3">
            <w:pPr>
              <w:widowControl w:val="0"/>
              <w:pBdr>
                <w:top w:val="nil"/>
                <w:left w:val="nil"/>
                <w:bottom w:val="nil"/>
                <w:right w:val="nil"/>
                <w:between w:val="nil"/>
              </w:pBdr>
              <w:spacing w:line="276" w:lineRule="auto"/>
            </w:pPr>
          </w:p>
        </w:tc>
        <w:tc>
          <w:tcPr>
            <w:tcW w:w="1905" w:type="dxa"/>
            <w:vMerge/>
          </w:tcPr>
          <w:p w:rsidR="00DD49D3" w:rsidRDefault="00DD49D3" w:rsidP="00DD49D3">
            <w:pPr>
              <w:widowControl w:val="0"/>
              <w:pBdr>
                <w:top w:val="nil"/>
                <w:left w:val="nil"/>
                <w:bottom w:val="nil"/>
                <w:right w:val="nil"/>
                <w:between w:val="nil"/>
              </w:pBdr>
              <w:spacing w:line="276" w:lineRule="auto"/>
            </w:pPr>
          </w:p>
        </w:tc>
        <w:tc>
          <w:tcPr>
            <w:tcW w:w="5771" w:type="dxa"/>
          </w:tcPr>
          <w:p w:rsidR="00DD49D3" w:rsidRDefault="00DD49D3" w:rsidP="00DD49D3">
            <w:r>
              <w:t xml:space="preserve">Наявність розділу на порталі громади що </w:t>
            </w:r>
            <w:proofErr w:type="gramStart"/>
            <w:r>
              <w:t>містить</w:t>
            </w:r>
            <w:proofErr w:type="gramEnd"/>
            <w:r>
              <w:t xml:space="preserve"> корисну інформацію та/або посилання для ВПО</w:t>
            </w:r>
          </w:p>
        </w:tc>
        <w:tc>
          <w:tcPr>
            <w:tcW w:w="1476" w:type="dxa"/>
          </w:tcPr>
          <w:p w:rsidR="00DD49D3" w:rsidRDefault="00DD49D3" w:rsidP="00DD49D3">
            <w:pPr>
              <w:jc w:val="center"/>
            </w:pPr>
            <w:r>
              <w:t>Так/Ні</w:t>
            </w:r>
          </w:p>
        </w:tc>
        <w:tc>
          <w:tcPr>
            <w:tcW w:w="1330" w:type="dxa"/>
          </w:tcPr>
          <w:p w:rsidR="00DD49D3" w:rsidRDefault="00DD49D3" w:rsidP="00DD49D3">
            <w:pPr>
              <w:jc w:val="center"/>
            </w:pPr>
            <w:proofErr w:type="gramStart"/>
            <w:r>
              <w:t>н</w:t>
            </w:r>
            <w:proofErr w:type="gramEnd"/>
            <w:r>
              <w:t>і</w:t>
            </w:r>
          </w:p>
        </w:tc>
        <w:tc>
          <w:tcPr>
            <w:tcW w:w="940" w:type="dxa"/>
            <w:shd w:val="clear" w:color="auto" w:fill="auto"/>
            <w:vAlign w:val="center"/>
          </w:tcPr>
          <w:p w:rsidR="00DD49D3" w:rsidRDefault="00DD49D3" w:rsidP="00DD49D3">
            <w:pPr>
              <w:jc w:val="cente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r w:rsidR="00DD49D3" w:rsidTr="00DD49D3">
        <w:tc>
          <w:tcPr>
            <w:tcW w:w="495" w:type="dxa"/>
            <w:vMerge w:val="restart"/>
            <w:shd w:val="clear" w:color="auto" w:fill="auto"/>
          </w:tcPr>
          <w:p w:rsidR="00DD49D3" w:rsidRDefault="00DD49D3" w:rsidP="00DD49D3">
            <w:pPr>
              <w:jc w:val="center"/>
            </w:pPr>
            <w:r>
              <w:t>3.</w:t>
            </w:r>
          </w:p>
        </w:tc>
        <w:tc>
          <w:tcPr>
            <w:tcW w:w="1905" w:type="dxa"/>
            <w:vMerge w:val="restart"/>
          </w:tcPr>
          <w:p w:rsidR="00DD49D3" w:rsidRDefault="00DD49D3" w:rsidP="00DD49D3">
            <w:pPr>
              <w:jc w:val="center"/>
            </w:pPr>
            <w:r>
              <w:t>Розбудова інфраструктури інформатизації в територіаль-ній громаді</w:t>
            </w:r>
          </w:p>
        </w:tc>
        <w:tc>
          <w:tcPr>
            <w:tcW w:w="5771" w:type="dxa"/>
            <w:vAlign w:val="center"/>
          </w:tcPr>
          <w:p w:rsidR="00DD49D3" w:rsidRDefault="00DD49D3" w:rsidP="00DD49D3">
            <w:r>
              <w:t xml:space="preserve">% </w:t>
            </w:r>
            <w:proofErr w:type="gramStart"/>
            <w:r>
              <w:t>соц</w:t>
            </w:r>
            <w:proofErr w:type="gramEnd"/>
            <w:r>
              <w:t>іальних обʼєктів ТГ, що підключених до волоконно-оптичних мереж</w:t>
            </w:r>
          </w:p>
        </w:tc>
        <w:tc>
          <w:tcPr>
            <w:tcW w:w="1476" w:type="dxa"/>
          </w:tcPr>
          <w:p w:rsidR="00DD49D3" w:rsidRDefault="00DD49D3" w:rsidP="00DD49D3">
            <w:pPr>
              <w:jc w:val="center"/>
            </w:pPr>
            <w:r>
              <w:t>%</w:t>
            </w:r>
          </w:p>
        </w:tc>
        <w:tc>
          <w:tcPr>
            <w:tcW w:w="1330" w:type="dxa"/>
          </w:tcPr>
          <w:p w:rsidR="00DD49D3" w:rsidRDefault="00DD49D3" w:rsidP="00DD49D3">
            <w:pPr>
              <w:jc w:val="center"/>
            </w:pPr>
            <w:r>
              <w:t>67</w:t>
            </w:r>
          </w:p>
        </w:tc>
        <w:tc>
          <w:tcPr>
            <w:tcW w:w="940" w:type="dxa"/>
            <w:shd w:val="clear" w:color="auto" w:fill="auto"/>
            <w:vAlign w:val="center"/>
          </w:tcPr>
          <w:p w:rsidR="00DD49D3" w:rsidRDefault="00DD49D3" w:rsidP="00DD49D3">
            <w:pPr>
              <w:jc w:val="cente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r w:rsidR="00DD49D3" w:rsidTr="00DD49D3">
        <w:tc>
          <w:tcPr>
            <w:tcW w:w="495" w:type="dxa"/>
            <w:vMerge/>
            <w:shd w:val="clear" w:color="auto" w:fill="auto"/>
          </w:tcPr>
          <w:p w:rsidR="00DD49D3" w:rsidRDefault="00DD49D3" w:rsidP="00DD49D3">
            <w:pPr>
              <w:widowControl w:val="0"/>
              <w:pBdr>
                <w:top w:val="nil"/>
                <w:left w:val="nil"/>
                <w:bottom w:val="nil"/>
                <w:right w:val="nil"/>
                <w:between w:val="nil"/>
              </w:pBdr>
              <w:spacing w:line="276" w:lineRule="auto"/>
            </w:pPr>
          </w:p>
        </w:tc>
        <w:tc>
          <w:tcPr>
            <w:tcW w:w="1905" w:type="dxa"/>
            <w:vMerge/>
          </w:tcPr>
          <w:p w:rsidR="00DD49D3" w:rsidRDefault="00DD49D3" w:rsidP="00DD49D3">
            <w:pPr>
              <w:widowControl w:val="0"/>
              <w:pBdr>
                <w:top w:val="nil"/>
                <w:left w:val="nil"/>
                <w:bottom w:val="nil"/>
                <w:right w:val="nil"/>
                <w:between w:val="nil"/>
              </w:pBdr>
              <w:spacing w:line="276" w:lineRule="auto"/>
            </w:pPr>
          </w:p>
        </w:tc>
        <w:tc>
          <w:tcPr>
            <w:tcW w:w="5771" w:type="dxa"/>
          </w:tcPr>
          <w:p w:rsidR="00DD49D3" w:rsidRDefault="00DD49D3" w:rsidP="00DD49D3">
            <w:r>
              <w:t>% підрозділів та віддалених робочих місць ЦНАП підключених до системи онлайн моніторингу та оцінки якості послуг Порталу</w:t>
            </w:r>
            <w:proofErr w:type="gramStart"/>
            <w:r>
              <w:t xml:space="preserve"> Д</w:t>
            </w:r>
            <w:proofErr w:type="gramEnd"/>
            <w:r>
              <w:t>ія</w:t>
            </w:r>
          </w:p>
        </w:tc>
        <w:tc>
          <w:tcPr>
            <w:tcW w:w="1476" w:type="dxa"/>
          </w:tcPr>
          <w:p w:rsidR="00DD49D3" w:rsidRDefault="00DD49D3" w:rsidP="00DD49D3">
            <w:pPr>
              <w:jc w:val="center"/>
            </w:pPr>
            <w:r>
              <w:t>%</w:t>
            </w:r>
          </w:p>
        </w:tc>
        <w:tc>
          <w:tcPr>
            <w:tcW w:w="1330" w:type="dxa"/>
          </w:tcPr>
          <w:p w:rsidR="00DD49D3" w:rsidRDefault="00DD49D3" w:rsidP="00DD49D3">
            <w:pPr>
              <w:jc w:val="center"/>
            </w:pPr>
          </w:p>
          <w:p w:rsidR="00DD49D3" w:rsidRDefault="00DD49D3" w:rsidP="00DD49D3"/>
          <w:p w:rsidR="00DD49D3" w:rsidRDefault="00DD49D3" w:rsidP="00DD49D3">
            <w:pPr>
              <w:tabs>
                <w:tab w:val="left" w:pos="613"/>
              </w:tabs>
            </w:pPr>
            <w:r>
              <w:tab/>
              <w:t>0</w:t>
            </w:r>
          </w:p>
        </w:tc>
        <w:tc>
          <w:tcPr>
            <w:tcW w:w="940" w:type="dxa"/>
            <w:shd w:val="clear" w:color="auto" w:fill="auto"/>
            <w:vAlign w:val="center"/>
          </w:tcPr>
          <w:p w:rsidR="00DD49D3" w:rsidRDefault="00DD49D3" w:rsidP="00DD49D3">
            <w:pPr>
              <w:jc w:val="cente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r w:rsidR="00DD49D3" w:rsidTr="00DD49D3">
        <w:tc>
          <w:tcPr>
            <w:tcW w:w="495" w:type="dxa"/>
            <w:vMerge/>
            <w:shd w:val="clear" w:color="auto" w:fill="auto"/>
          </w:tcPr>
          <w:p w:rsidR="00DD49D3" w:rsidRDefault="00DD49D3" w:rsidP="00DD49D3">
            <w:pPr>
              <w:widowControl w:val="0"/>
              <w:pBdr>
                <w:top w:val="nil"/>
                <w:left w:val="nil"/>
                <w:bottom w:val="nil"/>
                <w:right w:val="nil"/>
                <w:between w:val="nil"/>
              </w:pBdr>
              <w:spacing w:line="276" w:lineRule="auto"/>
            </w:pPr>
          </w:p>
        </w:tc>
        <w:tc>
          <w:tcPr>
            <w:tcW w:w="1905" w:type="dxa"/>
            <w:vMerge/>
          </w:tcPr>
          <w:p w:rsidR="00DD49D3" w:rsidRDefault="00DD49D3" w:rsidP="00DD49D3">
            <w:pPr>
              <w:widowControl w:val="0"/>
              <w:pBdr>
                <w:top w:val="nil"/>
                <w:left w:val="nil"/>
                <w:bottom w:val="nil"/>
                <w:right w:val="nil"/>
                <w:between w:val="nil"/>
              </w:pBdr>
              <w:spacing w:line="276" w:lineRule="auto"/>
            </w:pPr>
          </w:p>
        </w:tc>
        <w:tc>
          <w:tcPr>
            <w:tcW w:w="5771" w:type="dxa"/>
          </w:tcPr>
          <w:p w:rsidR="00DD49D3" w:rsidRDefault="00DD49D3" w:rsidP="00DD49D3">
            <w:r>
              <w:t xml:space="preserve">% посадових </w:t>
            </w:r>
            <w:proofErr w:type="gramStart"/>
            <w:r>
              <w:t>осіб</w:t>
            </w:r>
            <w:proofErr w:type="gramEnd"/>
            <w:r>
              <w:t xml:space="preserve">, які мають службовий </w:t>
            </w:r>
            <w:r>
              <w:lastRenderedPageBreak/>
              <w:t>персональний компʼютер від загальної кількості посадових осіб ОМС</w:t>
            </w:r>
          </w:p>
        </w:tc>
        <w:tc>
          <w:tcPr>
            <w:tcW w:w="1476" w:type="dxa"/>
          </w:tcPr>
          <w:p w:rsidR="00DD49D3" w:rsidRDefault="00DD49D3" w:rsidP="00DD49D3">
            <w:pPr>
              <w:jc w:val="center"/>
            </w:pPr>
            <w:r>
              <w:lastRenderedPageBreak/>
              <w:t>%</w:t>
            </w:r>
          </w:p>
        </w:tc>
        <w:tc>
          <w:tcPr>
            <w:tcW w:w="1330" w:type="dxa"/>
          </w:tcPr>
          <w:p w:rsidR="00DD49D3" w:rsidRDefault="00DD49D3" w:rsidP="00DD49D3">
            <w:pPr>
              <w:jc w:val="center"/>
            </w:pPr>
            <w:r>
              <w:t>100</w:t>
            </w:r>
          </w:p>
        </w:tc>
        <w:tc>
          <w:tcPr>
            <w:tcW w:w="940" w:type="dxa"/>
            <w:shd w:val="clear" w:color="auto" w:fill="auto"/>
            <w:vAlign w:val="center"/>
          </w:tcPr>
          <w:p w:rsidR="00DD49D3" w:rsidRDefault="00DD49D3" w:rsidP="00DD49D3">
            <w:pPr>
              <w:jc w:val="cente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r w:rsidR="00DD49D3" w:rsidTr="00DD49D3">
        <w:tc>
          <w:tcPr>
            <w:tcW w:w="495" w:type="dxa"/>
            <w:vMerge/>
            <w:shd w:val="clear" w:color="auto" w:fill="auto"/>
          </w:tcPr>
          <w:p w:rsidR="00DD49D3" w:rsidRDefault="00DD49D3" w:rsidP="00DD49D3">
            <w:pPr>
              <w:widowControl w:val="0"/>
              <w:pBdr>
                <w:top w:val="nil"/>
                <w:left w:val="nil"/>
                <w:bottom w:val="nil"/>
                <w:right w:val="nil"/>
                <w:between w:val="nil"/>
              </w:pBdr>
              <w:spacing w:line="276" w:lineRule="auto"/>
            </w:pPr>
          </w:p>
        </w:tc>
        <w:tc>
          <w:tcPr>
            <w:tcW w:w="1905" w:type="dxa"/>
            <w:vMerge/>
          </w:tcPr>
          <w:p w:rsidR="00DD49D3" w:rsidRDefault="00DD49D3" w:rsidP="00DD49D3">
            <w:pPr>
              <w:widowControl w:val="0"/>
              <w:pBdr>
                <w:top w:val="nil"/>
                <w:left w:val="nil"/>
                <w:bottom w:val="nil"/>
                <w:right w:val="nil"/>
                <w:between w:val="nil"/>
              </w:pBdr>
              <w:spacing w:line="276" w:lineRule="auto"/>
            </w:pPr>
          </w:p>
        </w:tc>
        <w:tc>
          <w:tcPr>
            <w:tcW w:w="5771" w:type="dxa"/>
          </w:tcPr>
          <w:p w:rsidR="00DD49D3" w:rsidRDefault="00DD49D3" w:rsidP="00DD49D3">
            <w:r>
              <w:t xml:space="preserve">% компʼютерної техніки </w:t>
            </w:r>
            <w:proofErr w:type="gramStart"/>
            <w:r>
              <w:t>у</w:t>
            </w:r>
            <w:proofErr w:type="gramEnd"/>
            <w:r>
              <w:t xml:space="preserve"> закладах освіти, вік якої менше 7 років</w:t>
            </w:r>
          </w:p>
        </w:tc>
        <w:tc>
          <w:tcPr>
            <w:tcW w:w="1476" w:type="dxa"/>
          </w:tcPr>
          <w:p w:rsidR="00DD49D3" w:rsidRDefault="00DD49D3" w:rsidP="00DD49D3">
            <w:pPr>
              <w:jc w:val="center"/>
            </w:pPr>
            <w:r>
              <w:t>%</w:t>
            </w:r>
          </w:p>
        </w:tc>
        <w:tc>
          <w:tcPr>
            <w:tcW w:w="1330" w:type="dxa"/>
          </w:tcPr>
          <w:p w:rsidR="00DD49D3" w:rsidRDefault="00DD49D3" w:rsidP="00DD49D3">
            <w:pPr>
              <w:jc w:val="center"/>
            </w:pPr>
          </w:p>
        </w:tc>
        <w:tc>
          <w:tcPr>
            <w:tcW w:w="940" w:type="dxa"/>
            <w:shd w:val="clear" w:color="auto" w:fill="auto"/>
            <w:vAlign w:val="center"/>
          </w:tcPr>
          <w:p w:rsidR="00DD49D3" w:rsidRDefault="00DD49D3" w:rsidP="00DD49D3">
            <w:pPr>
              <w:jc w:val="cente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r w:rsidR="00DD49D3" w:rsidTr="00DD49D3">
        <w:tc>
          <w:tcPr>
            <w:tcW w:w="495" w:type="dxa"/>
            <w:vMerge/>
            <w:shd w:val="clear" w:color="auto" w:fill="auto"/>
          </w:tcPr>
          <w:p w:rsidR="00DD49D3" w:rsidRDefault="00DD49D3" w:rsidP="00DD49D3">
            <w:pPr>
              <w:widowControl w:val="0"/>
              <w:pBdr>
                <w:top w:val="nil"/>
                <w:left w:val="nil"/>
                <w:bottom w:val="nil"/>
                <w:right w:val="nil"/>
                <w:between w:val="nil"/>
              </w:pBdr>
              <w:spacing w:line="276" w:lineRule="auto"/>
            </w:pPr>
          </w:p>
        </w:tc>
        <w:tc>
          <w:tcPr>
            <w:tcW w:w="1905" w:type="dxa"/>
            <w:vMerge/>
          </w:tcPr>
          <w:p w:rsidR="00DD49D3" w:rsidRDefault="00DD49D3" w:rsidP="00DD49D3">
            <w:pPr>
              <w:widowControl w:val="0"/>
              <w:pBdr>
                <w:top w:val="nil"/>
                <w:left w:val="nil"/>
                <w:bottom w:val="nil"/>
                <w:right w:val="nil"/>
                <w:between w:val="nil"/>
              </w:pBdr>
              <w:spacing w:line="276" w:lineRule="auto"/>
            </w:pPr>
          </w:p>
        </w:tc>
        <w:tc>
          <w:tcPr>
            <w:tcW w:w="5771" w:type="dxa"/>
          </w:tcPr>
          <w:p w:rsidR="00DD49D3" w:rsidRDefault="00DD49D3" w:rsidP="00DD49D3">
            <w:r>
              <w:t>% персональних компʼютерів та серверів у ОМС віком до 7 рокі</w:t>
            </w:r>
            <w:proofErr w:type="gramStart"/>
            <w:r>
              <w:t>в</w:t>
            </w:r>
            <w:proofErr w:type="gramEnd"/>
          </w:p>
        </w:tc>
        <w:tc>
          <w:tcPr>
            <w:tcW w:w="1476" w:type="dxa"/>
          </w:tcPr>
          <w:p w:rsidR="00DD49D3" w:rsidRDefault="00DD49D3" w:rsidP="00DD49D3">
            <w:pPr>
              <w:jc w:val="center"/>
            </w:pPr>
            <w:r>
              <w:t>%</w:t>
            </w:r>
          </w:p>
        </w:tc>
        <w:tc>
          <w:tcPr>
            <w:tcW w:w="1330" w:type="dxa"/>
          </w:tcPr>
          <w:p w:rsidR="00DD49D3" w:rsidRDefault="00DD49D3" w:rsidP="00DD49D3">
            <w:pPr>
              <w:jc w:val="center"/>
            </w:pPr>
          </w:p>
        </w:tc>
        <w:tc>
          <w:tcPr>
            <w:tcW w:w="940" w:type="dxa"/>
            <w:shd w:val="clear" w:color="auto" w:fill="auto"/>
            <w:vAlign w:val="center"/>
          </w:tcPr>
          <w:p w:rsidR="00DD49D3" w:rsidRDefault="00DD49D3" w:rsidP="00DD49D3">
            <w:pPr>
              <w:jc w:val="cente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r w:rsidR="00DD49D3" w:rsidTr="00DD49D3">
        <w:tc>
          <w:tcPr>
            <w:tcW w:w="495" w:type="dxa"/>
            <w:vMerge/>
            <w:shd w:val="clear" w:color="auto" w:fill="auto"/>
          </w:tcPr>
          <w:p w:rsidR="00DD49D3" w:rsidRDefault="00DD49D3" w:rsidP="00DD49D3">
            <w:pPr>
              <w:widowControl w:val="0"/>
              <w:pBdr>
                <w:top w:val="nil"/>
                <w:left w:val="nil"/>
                <w:bottom w:val="nil"/>
                <w:right w:val="nil"/>
                <w:between w:val="nil"/>
              </w:pBdr>
              <w:spacing w:line="276" w:lineRule="auto"/>
            </w:pPr>
          </w:p>
        </w:tc>
        <w:tc>
          <w:tcPr>
            <w:tcW w:w="1905" w:type="dxa"/>
            <w:vMerge/>
          </w:tcPr>
          <w:p w:rsidR="00DD49D3" w:rsidRDefault="00DD49D3" w:rsidP="00DD49D3">
            <w:pPr>
              <w:widowControl w:val="0"/>
              <w:pBdr>
                <w:top w:val="nil"/>
                <w:left w:val="nil"/>
                <w:bottom w:val="nil"/>
                <w:right w:val="nil"/>
                <w:between w:val="nil"/>
              </w:pBdr>
              <w:spacing w:line="276" w:lineRule="auto"/>
            </w:pPr>
          </w:p>
        </w:tc>
        <w:tc>
          <w:tcPr>
            <w:tcW w:w="5771" w:type="dxa"/>
          </w:tcPr>
          <w:p w:rsidR="00DD49D3" w:rsidRDefault="00DD49D3" w:rsidP="00DD49D3">
            <w:r w:rsidRPr="009B5A75">
              <w:t>% посадових осіб ОМС, які пройшли навчання (</w:t>
            </w:r>
            <w:proofErr w:type="gramStart"/>
            <w:r w:rsidRPr="009B5A75">
              <w:t>п</w:t>
            </w:r>
            <w:proofErr w:type="gramEnd"/>
            <w:r w:rsidRPr="009B5A75">
              <w:t>ідвищення кваліфікації) по програмах з кібербезпеки та кібергігієни від загальної кількості посадових осіб ОМС</w:t>
            </w:r>
          </w:p>
        </w:tc>
        <w:tc>
          <w:tcPr>
            <w:tcW w:w="1476" w:type="dxa"/>
          </w:tcPr>
          <w:p w:rsidR="00DD49D3" w:rsidRDefault="00DD49D3" w:rsidP="00DD49D3">
            <w:pPr>
              <w:jc w:val="center"/>
            </w:pPr>
            <w:r>
              <w:t>%</w:t>
            </w:r>
          </w:p>
        </w:tc>
        <w:tc>
          <w:tcPr>
            <w:tcW w:w="1330" w:type="dxa"/>
          </w:tcPr>
          <w:p w:rsidR="00DD49D3" w:rsidRDefault="00DD49D3" w:rsidP="00DD49D3">
            <w:pPr>
              <w:jc w:val="center"/>
            </w:pPr>
          </w:p>
        </w:tc>
        <w:tc>
          <w:tcPr>
            <w:tcW w:w="940" w:type="dxa"/>
            <w:shd w:val="clear" w:color="auto" w:fill="auto"/>
            <w:vAlign w:val="center"/>
          </w:tcPr>
          <w:p w:rsidR="00DD49D3" w:rsidRDefault="00DD49D3" w:rsidP="00DD49D3">
            <w:pPr>
              <w:jc w:val="cente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r w:rsidR="00DD49D3" w:rsidTr="00DD49D3">
        <w:tc>
          <w:tcPr>
            <w:tcW w:w="495" w:type="dxa"/>
            <w:vMerge/>
            <w:shd w:val="clear" w:color="auto" w:fill="auto"/>
          </w:tcPr>
          <w:p w:rsidR="00DD49D3" w:rsidRDefault="00DD49D3" w:rsidP="00DD49D3">
            <w:pPr>
              <w:widowControl w:val="0"/>
              <w:pBdr>
                <w:top w:val="nil"/>
                <w:left w:val="nil"/>
                <w:bottom w:val="nil"/>
                <w:right w:val="nil"/>
                <w:between w:val="nil"/>
              </w:pBdr>
              <w:spacing w:line="276" w:lineRule="auto"/>
            </w:pPr>
          </w:p>
        </w:tc>
        <w:tc>
          <w:tcPr>
            <w:tcW w:w="1905" w:type="dxa"/>
            <w:vMerge/>
          </w:tcPr>
          <w:p w:rsidR="00DD49D3" w:rsidRDefault="00DD49D3" w:rsidP="00DD49D3">
            <w:pPr>
              <w:widowControl w:val="0"/>
              <w:pBdr>
                <w:top w:val="nil"/>
                <w:left w:val="nil"/>
                <w:bottom w:val="nil"/>
                <w:right w:val="nil"/>
                <w:between w:val="nil"/>
              </w:pBdr>
              <w:spacing w:line="276" w:lineRule="auto"/>
            </w:pPr>
          </w:p>
        </w:tc>
        <w:tc>
          <w:tcPr>
            <w:tcW w:w="5771" w:type="dxa"/>
          </w:tcPr>
          <w:p w:rsidR="00DD49D3" w:rsidRDefault="00DD49D3" w:rsidP="00DD49D3">
            <w:r>
              <w:t xml:space="preserve">% компʼютерної техніки в ОМС, </w:t>
            </w:r>
            <w:proofErr w:type="gramStart"/>
            <w:r>
              <w:t>на</w:t>
            </w:r>
            <w:proofErr w:type="gramEnd"/>
            <w:r>
              <w:t xml:space="preserve"> </w:t>
            </w:r>
            <w:proofErr w:type="gramStart"/>
            <w:r>
              <w:t>як</w:t>
            </w:r>
            <w:proofErr w:type="gramEnd"/>
            <w:r>
              <w:t>ій регулярно (1 раз на квартал) проводиться контроль оновлень ПЗ до останьої версії</w:t>
            </w:r>
          </w:p>
        </w:tc>
        <w:tc>
          <w:tcPr>
            <w:tcW w:w="1476" w:type="dxa"/>
          </w:tcPr>
          <w:p w:rsidR="00DD49D3" w:rsidRDefault="00DD49D3" w:rsidP="00DD49D3">
            <w:pPr>
              <w:jc w:val="center"/>
            </w:pPr>
            <w:r>
              <w:t>%</w:t>
            </w:r>
          </w:p>
        </w:tc>
        <w:tc>
          <w:tcPr>
            <w:tcW w:w="1330" w:type="dxa"/>
          </w:tcPr>
          <w:p w:rsidR="00DD49D3" w:rsidRDefault="00DD49D3" w:rsidP="00DD49D3">
            <w:pPr>
              <w:jc w:val="center"/>
            </w:pPr>
            <w:r>
              <w:t>15</w:t>
            </w:r>
          </w:p>
        </w:tc>
        <w:tc>
          <w:tcPr>
            <w:tcW w:w="940" w:type="dxa"/>
            <w:shd w:val="clear" w:color="auto" w:fill="auto"/>
            <w:vAlign w:val="center"/>
          </w:tcPr>
          <w:p w:rsidR="00DD49D3" w:rsidRDefault="00DD49D3" w:rsidP="00DD49D3">
            <w:pPr>
              <w:jc w:val="cente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r w:rsidR="00DD49D3" w:rsidTr="00DD49D3">
        <w:tc>
          <w:tcPr>
            <w:tcW w:w="495" w:type="dxa"/>
            <w:vMerge/>
            <w:shd w:val="clear" w:color="auto" w:fill="auto"/>
          </w:tcPr>
          <w:p w:rsidR="00DD49D3" w:rsidRDefault="00DD49D3" w:rsidP="00DD49D3">
            <w:pPr>
              <w:widowControl w:val="0"/>
              <w:pBdr>
                <w:top w:val="nil"/>
                <w:left w:val="nil"/>
                <w:bottom w:val="nil"/>
                <w:right w:val="nil"/>
                <w:between w:val="nil"/>
              </w:pBdr>
              <w:spacing w:line="276" w:lineRule="auto"/>
            </w:pPr>
          </w:p>
        </w:tc>
        <w:tc>
          <w:tcPr>
            <w:tcW w:w="1905" w:type="dxa"/>
            <w:vMerge/>
          </w:tcPr>
          <w:p w:rsidR="00DD49D3" w:rsidRDefault="00DD49D3" w:rsidP="00DD49D3">
            <w:pPr>
              <w:widowControl w:val="0"/>
              <w:pBdr>
                <w:top w:val="nil"/>
                <w:left w:val="nil"/>
                <w:bottom w:val="nil"/>
                <w:right w:val="nil"/>
                <w:between w:val="nil"/>
              </w:pBdr>
              <w:spacing w:line="276" w:lineRule="auto"/>
            </w:pPr>
          </w:p>
        </w:tc>
        <w:tc>
          <w:tcPr>
            <w:tcW w:w="5771" w:type="dxa"/>
          </w:tcPr>
          <w:p w:rsidR="00DD49D3" w:rsidRDefault="00DD49D3" w:rsidP="00DD49D3">
            <w:r>
              <w:t xml:space="preserve">Наявність Політики (ВНД) з кібербезпеки на </w:t>
            </w:r>
            <w:proofErr w:type="gramStart"/>
            <w:r>
              <w:t>р</w:t>
            </w:r>
            <w:proofErr w:type="gramEnd"/>
            <w:r>
              <w:t>івні ОМС</w:t>
            </w:r>
          </w:p>
        </w:tc>
        <w:tc>
          <w:tcPr>
            <w:tcW w:w="1476" w:type="dxa"/>
          </w:tcPr>
          <w:p w:rsidR="00DD49D3" w:rsidRDefault="00DD49D3" w:rsidP="00DD49D3">
            <w:pPr>
              <w:jc w:val="center"/>
            </w:pPr>
            <w:r>
              <w:t>Так/Ні</w:t>
            </w:r>
          </w:p>
        </w:tc>
        <w:tc>
          <w:tcPr>
            <w:tcW w:w="1330" w:type="dxa"/>
          </w:tcPr>
          <w:p w:rsidR="00DD49D3" w:rsidRDefault="00DD49D3" w:rsidP="00DD49D3">
            <w:pPr>
              <w:jc w:val="center"/>
            </w:pPr>
          </w:p>
          <w:p w:rsidR="00DD49D3" w:rsidRDefault="00DD49D3" w:rsidP="00DD49D3">
            <w:pPr>
              <w:jc w:val="center"/>
            </w:pPr>
            <w:proofErr w:type="gramStart"/>
            <w:r>
              <w:t>н</w:t>
            </w:r>
            <w:proofErr w:type="gramEnd"/>
            <w:r>
              <w:t>і</w:t>
            </w:r>
          </w:p>
        </w:tc>
        <w:tc>
          <w:tcPr>
            <w:tcW w:w="940" w:type="dxa"/>
            <w:shd w:val="clear" w:color="auto" w:fill="auto"/>
            <w:vAlign w:val="center"/>
          </w:tcPr>
          <w:p w:rsidR="00DD49D3" w:rsidRDefault="00DD49D3" w:rsidP="00DD49D3">
            <w:pPr>
              <w:jc w:val="cente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r w:rsidR="00DD49D3" w:rsidTr="00DD49D3">
        <w:tc>
          <w:tcPr>
            <w:tcW w:w="495" w:type="dxa"/>
            <w:vMerge/>
            <w:shd w:val="clear" w:color="auto" w:fill="auto"/>
          </w:tcPr>
          <w:p w:rsidR="00DD49D3" w:rsidRDefault="00DD49D3" w:rsidP="00DD49D3">
            <w:pPr>
              <w:widowControl w:val="0"/>
              <w:pBdr>
                <w:top w:val="nil"/>
                <w:left w:val="nil"/>
                <w:bottom w:val="nil"/>
                <w:right w:val="nil"/>
                <w:between w:val="nil"/>
              </w:pBdr>
              <w:spacing w:line="276" w:lineRule="auto"/>
            </w:pPr>
          </w:p>
        </w:tc>
        <w:tc>
          <w:tcPr>
            <w:tcW w:w="1905" w:type="dxa"/>
            <w:vMerge/>
          </w:tcPr>
          <w:p w:rsidR="00DD49D3" w:rsidRDefault="00DD49D3" w:rsidP="00DD49D3">
            <w:pPr>
              <w:widowControl w:val="0"/>
              <w:pBdr>
                <w:top w:val="nil"/>
                <w:left w:val="nil"/>
                <w:bottom w:val="nil"/>
                <w:right w:val="nil"/>
                <w:between w:val="nil"/>
              </w:pBdr>
              <w:spacing w:line="276" w:lineRule="auto"/>
            </w:pPr>
          </w:p>
        </w:tc>
        <w:tc>
          <w:tcPr>
            <w:tcW w:w="5771" w:type="dxa"/>
          </w:tcPr>
          <w:p w:rsidR="00DD49D3" w:rsidRDefault="00DD49D3" w:rsidP="00DD49D3">
            <w:r>
              <w:t xml:space="preserve">ТГ </w:t>
            </w:r>
            <w:proofErr w:type="gramStart"/>
            <w:r>
              <w:t>п</w:t>
            </w:r>
            <w:proofErr w:type="gramEnd"/>
            <w:r>
              <w:t>ідключена до системи інформування про кіберінциденти MISP-UA та MISP CERT UA</w:t>
            </w:r>
          </w:p>
        </w:tc>
        <w:tc>
          <w:tcPr>
            <w:tcW w:w="1476" w:type="dxa"/>
          </w:tcPr>
          <w:p w:rsidR="00DD49D3" w:rsidRDefault="00DD49D3" w:rsidP="00DD49D3">
            <w:pPr>
              <w:jc w:val="center"/>
            </w:pPr>
            <w:r>
              <w:t>Так/Ні</w:t>
            </w:r>
          </w:p>
        </w:tc>
        <w:tc>
          <w:tcPr>
            <w:tcW w:w="1330" w:type="dxa"/>
          </w:tcPr>
          <w:p w:rsidR="00DD49D3" w:rsidRDefault="00DD49D3" w:rsidP="00DD49D3">
            <w:pPr>
              <w:jc w:val="center"/>
            </w:pPr>
            <w:r>
              <w:t>так</w:t>
            </w:r>
          </w:p>
        </w:tc>
        <w:tc>
          <w:tcPr>
            <w:tcW w:w="940" w:type="dxa"/>
            <w:shd w:val="clear" w:color="auto" w:fill="auto"/>
            <w:vAlign w:val="center"/>
          </w:tcPr>
          <w:p w:rsidR="00DD49D3" w:rsidRDefault="00DD49D3" w:rsidP="00DD49D3">
            <w:pPr>
              <w:jc w:val="cente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r w:rsidR="00DD49D3" w:rsidTr="00DD49D3">
        <w:tc>
          <w:tcPr>
            <w:tcW w:w="495" w:type="dxa"/>
            <w:vMerge/>
            <w:shd w:val="clear" w:color="auto" w:fill="auto"/>
          </w:tcPr>
          <w:p w:rsidR="00DD49D3" w:rsidRDefault="00DD49D3" w:rsidP="00DD49D3">
            <w:pPr>
              <w:widowControl w:val="0"/>
              <w:pBdr>
                <w:top w:val="nil"/>
                <w:left w:val="nil"/>
                <w:bottom w:val="nil"/>
                <w:right w:val="nil"/>
                <w:between w:val="nil"/>
              </w:pBdr>
              <w:spacing w:line="276" w:lineRule="auto"/>
            </w:pPr>
          </w:p>
        </w:tc>
        <w:tc>
          <w:tcPr>
            <w:tcW w:w="1905" w:type="dxa"/>
            <w:vMerge/>
          </w:tcPr>
          <w:p w:rsidR="00DD49D3" w:rsidRDefault="00DD49D3" w:rsidP="00DD49D3">
            <w:pPr>
              <w:widowControl w:val="0"/>
              <w:pBdr>
                <w:top w:val="nil"/>
                <w:left w:val="nil"/>
                <w:bottom w:val="nil"/>
                <w:right w:val="nil"/>
                <w:between w:val="nil"/>
              </w:pBdr>
              <w:spacing w:line="276" w:lineRule="auto"/>
            </w:pPr>
          </w:p>
        </w:tc>
        <w:tc>
          <w:tcPr>
            <w:tcW w:w="5771" w:type="dxa"/>
          </w:tcPr>
          <w:p w:rsidR="00DD49D3" w:rsidRDefault="00DD49D3" w:rsidP="00DD49D3">
            <w:r>
              <w:t xml:space="preserve">Кількість активних камер відео спостереження на площу населених пунктів </w:t>
            </w:r>
            <w:proofErr w:type="gramStart"/>
            <w:r>
              <w:t>в</w:t>
            </w:r>
            <w:proofErr w:type="gramEnd"/>
            <w:r>
              <w:t xml:space="preserve"> ТГ</w:t>
            </w:r>
          </w:p>
        </w:tc>
        <w:tc>
          <w:tcPr>
            <w:tcW w:w="1476" w:type="dxa"/>
          </w:tcPr>
          <w:p w:rsidR="00DD49D3" w:rsidRDefault="00DD49D3" w:rsidP="00DD49D3">
            <w:pPr>
              <w:jc w:val="center"/>
            </w:pPr>
            <w:r>
              <w:t>Коефіцієнт</w:t>
            </w:r>
          </w:p>
        </w:tc>
        <w:tc>
          <w:tcPr>
            <w:tcW w:w="1330" w:type="dxa"/>
          </w:tcPr>
          <w:p w:rsidR="00DD49D3" w:rsidRDefault="00DD49D3" w:rsidP="00DD49D3">
            <w:pPr>
              <w:jc w:val="center"/>
            </w:pPr>
          </w:p>
        </w:tc>
        <w:tc>
          <w:tcPr>
            <w:tcW w:w="940" w:type="dxa"/>
            <w:shd w:val="clear" w:color="auto" w:fill="auto"/>
            <w:vAlign w:val="center"/>
          </w:tcPr>
          <w:p w:rsidR="00DD49D3" w:rsidRDefault="00DD49D3" w:rsidP="00DD49D3">
            <w:pPr>
              <w:jc w:val="cente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r w:rsidR="00DD49D3" w:rsidTr="00DD49D3">
        <w:tc>
          <w:tcPr>
            <w:tcW w:w="495" w:type="dxa"/>
            <w:vMerge/>
            <w:shd w:val="clear" w:color="auto" w:fill="auto"/>
          </w:tcPr>
          <w:p w:rsidR="00DD49D3" w:rsidRDefault="00DD49D3" w:rsidP="00DD49D3">
            <w:pPr>
              <w:widowControl w:val="0"/>
              <w:pBdr>
                <w:top w:val="nil"/>
                <w:left w:val="nil"/>
                <w:bottom w:val="nil"/>
                <w:right w:val="nil"/>
                <w:between w:val="nil"/>
              </w:pBdr>
              <w:spacing w:line="276" w:lineRule="auto"/>
            </w:pPr>
          </w:p>
        </w:tc>
        <w:tc>
          <w:tcPr>
            <w:tcW w:w="1905" w:type="dxa"/>
            <w:vMerge/>
          </w:tcPr>
          <w:p w:rsidR="00DD49D3" w:rsidRDefault="00DD49D3" w:rsidP="00DD49D3">
            <w:pPr>
              <w:widowControl w:val="0"/>
              <w:pBdr>
                <w:top w:val="nil"/>
                <w:left w:val="nil"/>
                <w:bottom w:val="nil"/>
                <w:right w:val="nil"/>
                <w:between w:val="nil"/>
              </w:pBdr>
              <w:spacing w:line="276" w:lineRule="auto"/>
            </w:pPr>
          </w:p>
        </w:tc>
        <w:tc>
          <w:tcPr>
            <w:tcW w:w="5771" w:type="dxa"/>
          </w:tcPr>
          <w:p w:rsidR="00DD49D3" w:rsidRDefault="00DD49D3" w:rsidP="00DD49D3">
            <w:r>
              <w:t>% населення ТГ охоплений цифровою системою сповіщення цивільного захисту</w:t>
            </w:r>
          </w:p>
        </w:tc>
        <w:tc>
          <w:tcPr>
            <w:tcW w:w="1476" w:type="dxa"/>
          </w:tcPr>
          <w:p w:rsidR="00DD49D3" w:rsidRDefault="00DD49D3" w:rsidP="00DD49D3">
            <w:pPr>
              <w:jc w:val="center"/>
            </w:pPr>
            <w:r>
              <w:t>%</w:t>
            </w:r>
          </w:p>
        </w:tc>
        <w:tc>
          <w:tcPr>
            <w:tcW w:w="1330" w:type="dxa"/>
          </w:tcPr>
          <w:p w:rsidR="00DD49D3" w:rsidRDefault="00DD49D3" w:rsidP="00DD49D3">
            <w:pPr>
              <w:jc w:val="center"/>
            </w:pPr>
          </w:p>
        </w:tc>
        <w:tc>
          <w:tcPr>
            <w:tcW w:w="940" w:type="dxa"/>
            <w:shd w:val="clear" w:color="auto" w:fill="auto"/>
            <w:vAlign w:val="center"/>
          </w:tcPr>
          <w:p w:rsidR="00DD49D3" w:rsidRDefault="00DD49D3" w:rsidP="00DD49D3">
            <w:pPr>
              <w:jc w:val="cente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r w:rsidR="00DD49D3" w:rsidTr="00DD49D3">
        <w:tc>
          <w:tcPr>
            <w:tcW w:w="495" w:type="dxa"/>
            <w:vMerge/>
            <w:shd w:val="clear" w:color="auto" w:fill="auto"/>
          </w:tcPr>
          <w:p w:rsidR="00DD49D3" w:rsidRDefault="00DD49D3" w:rsidP="00DD49D3">
            <w:pPr>
              <w:widowControl w:val="0"/>
              <w:pBdr>
                <w:top w:val="nil"/>
                <w:left w:val="nil"/>
                <w:bottom w:val="nil"/>
                <w:right w:val="nil"/>
                <w:between w:val="nil"/>
              </w:pBdr>
              <w:spacing w:line="276" w:lineRule="auto"/>
            </w:pPr>
          </w:p>
        </w:tc>
        <w:tc>
          <w:tcPr>
            <w:tcW w:w="1905" w:type="dxa"/>
            <w:vMerge/>
          </w:tcPr>
          <w:p w:rsidR="00DD49D3" w:rsidRDefault="00DD49D3" w:rsidP="00DD49D3">
            <w:pPr>
              <w:widowControl w:val="0"/>
              <w:pBdr>
                <w:top w:val="nil"/>
                <w:left w:val="nil"/>
                <w:bottom w:val="nil"/>
                <w:right w:val="nil"/>
                <w:between w:val="nil"/>
              </w:pBdr>
              <w:spacing w:line="276" w:lineRule="auto"/>
            </w:pPr>
          </w:p>
        </w:tc>
        <w:tc>
          <w:tcPr>
            <w:tcW w:w="5771" w:type="dxa"/>
          </w:tcPr>
          <w:p w:rsidR="00DD49D3" w:rsidRDefault="00DD49D3" w:rsidP="00DD49D3">
            <w:r>
              <w:t>Спі</w:t>
            </w:r>
            <w:proofErr w:type="gramStart"/>
            <w:r>
              <w:t>вв</w:t>
            </w:r>
            <w:proofErr w:type="gramEnd"/>
            <w:r>
              <w:t>ідношення кількості датчиків вимірювання якості повітря до площі населених пунктів ТГ</w:t>
            </w:r>
          </w:p>
        </w:tc>
        <w:tc>
          <w:tcPr>
            <w:tcW w:w="1476" w:type="dxa"/>
          </w:tcPr>
          <w:p w:rsidR="00DD49D3" w:rsidRDefault="00DD49D3" w:rsidP="00DD49D3">
            <w:pPr>
              <w:jc w:val="center"/>
            </w:pPr>
            <w:r>
              <w:t>Коефіцієнт</w:t>
            </w:r>
          </w:p>
        </w:tc>
        <w:tc>
          <w:tcPr>
            <w:tcW w:w="1330" w:type="dxa"/>
          </w:tcPr>
          <w:p w:rsidR="00DD49D3" w:rsidRDefault="00DD49D3" w:rsidP="00DD49D3">
            <w:pPr>
              <w:jc w:val="center"/>
            </w:pPr>
            <w:r>
              <w:t>0</w:t>
            </w:r>
          </w:p>
        </w:tc>
        <w:tc>
          <w:tcPr>
            <w:tcW w:w="940" w:type="dxa"/>
            <w:shd w:val="clear" w:color="auto" w:fill="auto"/>
            <w:vAlign w:val="center"/>
          </w:tcPr>
          <w:p w:rsidR="00DD49D3" w:rsidRDefault="00DD49D3" w:rsidP="00DD49D3">
            <w:pPr>
              <w:jc w:val="cente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r w:rsidR="00DD49D3" w:rsidTr="00DD49D3">
        <w:tc>
          <w:tcPr>
            <w:tcW w:w="495" w:type="dxa"/>
            <w:vMerge w:val="restart"/>
            <w:shd w:val="clear" w:color="auto" w:fill="auto"/>
          </w:tcPr>
          <w:p w:rsidR="00DD49D3" w:rsidRDefault="00DD49D3" w:rsidP="00DD49D3">
            <w:pPr>
              <w:jc w:val="center"/>
            </w:pPr>
            <w:r>
              <w:t>4.</w:t>
            </w:r>
          </w:p>
        </w:tc>
        <w:tc>
          <w:tcPr>
            <w:tcW w:w="1905" w:type="dxa"/>
            <w:vMerge w:val="restart"/>
          </w:tcPr>
          <w:p w:rsidR="00DD49D3" w:rsidRDefault="00DD49D3" w:rsidP="00DD49D3">
            <w:pPr>
              <w:jc w:val="center"/>
            </w:pPr>
            <w:proofErr w:type="gramStart"/>
            <w:r>
              <w:t>П</w:t>
            </w:r>
            <w:proofErr w:type="gramEnd"/>
            <w:r>
              <w:t>ідвищення рівня цифрової грамотності різних категорій громадян</w:t>
            </w:r>
          </w:p>
        </w:tc>
        <w:tc>
          <w:tcPr>
            <w:tcW w:w="5771" w:type="dxa"/>
            <w:vAlign w:val="center"/>
          </w:tcPr>
          <w:p w:rsidR="00DD49D3" w:rsidRDefault="00DD49D3" w:rsidP="00DD49D3">
            <w:r>
              <w:t>% жителів поважного віку (60+ років), які пройшли навчання з цифрової грамотності / гі</w:t>
            </w:r>
            <w:proofErr w:type="gramStart"/>
            <w:r>
              <w:t>г</w:t>
            </w:r>
            <w:proofErr w:type="gramEnd"/>
            <w:r>
              <w:t xml:space="preserve">ієни у загальній чисельності наявного населення поважного віку </w:t>
            </w:r>
          </w:p>
        </w:tc>
        <w:tc>
          <w:tcPr>
            <w:tcW w:w="1476" w:type="dxa"/>
          </w:tcPr>
          <w:p w:rsidR="00DD49D3" w:rsidRDefault="00DD49D3" w:rsidP="00DD49D3">
            <w:pPr>
              <w:jc w:val="center"/>
            </w:pPr>
            <w:r>
              <w:t>%</w:t>
            </w:r>
          </w:p>
        </w:tc>
        <w:tc>
          <w:tcPr>
            <w:tcW w:w="1330" w:type="dxa"/>
          </w:tcPr>
          <w:p w:rsidR="00DD49D3" w:rsidRDefault="00DD49D3" w:rsidP="00DD49D3">
            <w:pPr>
              <w:jc w:val="center"/>
            </w:pPr>
            <w:r>
              <w:t>0,01</w:t>
            </w:r>
          </w:p>
        </w:tc>
        <w:tc>
          <w:tcPr>
            <w:tcW w:w="940" w:type="dxa"/>
            <w:shd w:val="clear" w:color="auto" w:fill="auto"/>
            <w:vAlign w:val="center"/>
          </w:tcPr>
          <w:p w:rsidR="00DD49D3" w:rsidRDefault="00DD49D3" w:rsidP="00DD49D3">
            <w:pPr>
              <w:jc w:val="cente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r w:rsidR="00DD49D3" w:rsidTr="00DD49D3">
        <w:tc>
          <w:tcPr>
            <w:tcW w:w="495" w:type="dxa"/>
            <w:vMerge/>
            <w:shd w:val="clear" w:color="auto" w:fill="auto"/>
          </w:tcPr>
          <w:p w:rsidR="00DD49D3" w:rsidRDefault="00DD49D3" w:rsidP="00DD49D3">
            <w:pPr>
              <w:widowControl w:val="0"/>
              <w:pBdr>
                <w:top w:val="nil"/>
                <w:left w:val="nil"/>
                <w:bottom w:val="nil"/>
                <w:right w:val="nil"/>
                <w:between w:val="nil"/>
              </w:pBdr>
              <w:spacing w:line="276" w:lineRule="auto"/>
            </w:pPr>
          </w:p>
        </w:tc>
        <w:tc>
          <w:tcPr>
            <w:tcW w:w="1905" w:type="dxa"/>
            <w:vMerge/>
          </w:tcPr>
          <w:p w:rsidR="00DD49D3" w:rsidRDefault="00DD49D3" w:rsidP="00DD49D3">
            <w:pPr>
              <w:widowControl w:val="0"/>
              <w:pBdr>
                <w:top w:val="nil"/>
                <w:left w:val="nil"/>
                <w:bottom w:val="nil"/>
                <w:right w:val="nil"/>
                <w:between w:val="nil"/>
              </w:pBdr>
              <w:spacing w:line="276" w:lineRule="auto"/>
            </w:pPr>
          </w:p>
        </w:tc>
        <w:tc>
          <w:tcPr>
            <w:tcW w:w="5771" w:type="dxa"/>
            <w:vAlign w:val="center"/>
          </w:tcPr>
          <w:p w:rsidR="00DD49D3" w:rsidRDefault="00DD49D3" w:rsidP="00DD49D3">
            <w:pPr>
              <w:rPr>
                <w:color w:val="000000"/>
              </w:rPr>
            </w:pPr>
            <w:r>
              <w:rPr>
                <w:color w:val="000000"/>
              </w:rPr>
              <w:t>% дітей зареєстрованих через єМалятко до загальної кількості новонароджених</w:t>
            </w:r>
          </w:p>
        </w:tc>
        <w:tc>
          <w:tcPr>
            <w:tcW w:w="1476" w:type="dxa"/>
          </w:tcPr>
          <w:p w:rsidR="00DD49D3" w:rsidRDefault="00DD49D3" w:rsidP="00DD49D3">
            <w:pPr>
              <w:jc w:val="center"/>
              <w:rPr>
                <w:color w:val="000000"/>
              </w:rPr>
            </w:pPr>
            <w:r>
              <w:rPr>
                <w:color w:val="000000"/>
              </w:rPr>
              <w:t>%</w:t>
            </w:r>
          </w:p>
        </w:tc>
        <w:tc>
          <w:tcPr>
            <w:tcW w:w="1330" w:type="dxa"/>
          </w:tcPr>
          <w:p w:rsidR="00DD49D3" w:rsidRDefault="00DD49D3" w:rsidP="00DD49D3">
            <w:pPr>
              <w:jc w:val="center"/>
            </w:pPr>
          </w:p>
        </w:tc>
        <w:tc>
          <w:tcPr>
            <w:tcW w:w="940" w:type="dxa"/>
            <w:shd w:val="clear" w:color="auto" w:fill="auto"/>
            <w:vAlign w:val="center"/>
          </w:tcPr>
          <w:p w:rsidR="00DD49D3" w:rsidRDefault="00DD49D3" w:rsidP="00DD49D3">
            <w:pPr>
              <w:jc w:val="cente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r w:rsidR="00DD49D3" w:rsidTr="00DD49D3">
        <w:tc>
          <w:tcPr>
            <w:tcW w:w="495" w:type="dxa"/>
            <w:vMerge/>
            <w:shd w:val="clear" w:color="auto" w:fill="auto"/>
          </w:tcPr>
          <w:p w:rsidR="00DD49D3" w:rsidRDefault="00DD49D3" w:rsidP="00DD49D3">
            <w:pPr>
              <w:widowControl w:val="0"/>
              <w:pBdr>
                <w:top w:val="nil"/>
                <w:left w:val="nil"/>
                <w:bottom w:val="nil"/>
                <w:right w:val="nil"/>
                <w:between w:val="nil"/>
              </w:pBdr>
              <w:spacing w:line="276" w:lineRule="auto"/>
            </w:pPr>
          </w:p>
        </w:tc>
        <w:tc>
          <w:tcPr>
            <w:tcW w:w="1905" w:type="dxa"/>
            <w:vMerge/>
          </w:tcPr>
          <w:p w:rsidR="00DD49D3" w:rsidRDefault="00DD49D3" w:rsidP="00DD49D3">
            <w:pPr>
              <w:widowControl w:val="0"/>
              <w:pBdr>
                <w:top w:val="nil"/>
                <w:left w:val="nil"/>
                <w:bottom w:val="nil"/>
                <w:right w:val="nil"/>
                <w:between w:val="nil"/>
              </w:pBdr>
              <w:spacing w:line="276" w:lineRule="auto"/>
            </w:pPr>
          </w:p>
        </w:tc>
        <w:tc>
          <w:tcPr>
            <w:tcW w:w="5771" w:type="dxa"/>
            <w:vAlign w:val="center"/>
          </w:tcPr>
          <w:p w:rsidR="00DD49D3" w:rsidRDefault="00DD49D3" w:rsidP="00DD49D3">
            <w:pPr>
              <w:rPr>
                <w:color w:val="000000"/>
              </w:rPr>
            </w:pPr>
            <w:r>
              <w:rPr>
                <w:color w:val="000000"/>
              </w:rPr>
              <w:t>Кількість школярів (6-11 класів) призерів (1-3 місце) всеукраїнських олімпіад (4 етапу) з Математики та Інформатики</w:t>
            </w:r>
          </w:p>
        </w:tc>
        <w:tc>
          <w:tcPr>
            <w:tcW w:w="1476" w:type="dxa"/>
          </w:tcPr>
          <w:p w:rsidR="00DD49D3" w:rsidRDefault="00DD49D3" w:rsidP="00DD49D3">
            <w:pPr>
              <w:jc w:val="center"/>
              <w:rPr>
                <w:color w:val="000000"/>
              </w:rPr>
            </w:pPr>
            <w:proofErr w:type="gramStart"/>
            <w:r>
              <w:rPr>
                <w:color w:val="000000"/>
              </w:rPr>
              <w:t>Осіб</w:t>
            </w:r>
            <w:proofErr w:type="gramEnd"/>
          </w:p>
        </w:tc>
        <w:tc>
          <w:tcPr>
            <w:tcW w:w="1330" w:type="dxa"/>
          </w:tcPr>
          <w:p w:rsidR="00DD49D3" w:rsidRDefault="00DD49D3" w:rsidP="00DD49D3">
            <w:pPr>
              <w:jc w:val="center"/>
            </w:pPr>
          </w:p>
        </w:tc>
        <w:tc>
          <w:tcPr>
            <w:tcW w:w="940" w:type="dxa"/>
            <w:shd w:val="clear" w:color="auto" w:fill="auto"/>
            <w:vAlign w:val="center"/>
          </w:tcPr>
          <w:p w:rsidR="00DD49D3" w:rsidRDefault="00DD49D3" w:rsidP="00DD49D3">
            <w:pPr>
              <w:jc w:val="cente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r w:rsidR="00DD49D3" w:rsidTr="00DD49D3">
        <w:tc>
          <w:tcPr>
            <w:tcW w:w="495" w:type="dxa"/>
            <w:vMerge/>
            <w:shd w:val="clear" w:color="auto" w:fill="auto"/>
          </w:tcPr>
          <w:p w:rsidR="00DD49D3" w:rsidRDefault="00DD49D3" w:rsidP="00DD49D3">
            <w:pPr>
              <w:widowControl w:val="0"/>
              <w:pBdr>
                <w:top w:val="nil"/>
                <w:left w:val="nil"/>
                <w:bottom w:val="nil"/>
                <w:right w:val="nil"/>
                <w:between w:val="nil"/>
              </w:pBdr>
              <w:spacing w:line="276" w:lineRule="auto"/>
            </w:pPr>
          </w:p>
        </w:tc>
        <w:tc>
          <w:tcPr>
            <w:tcW w:w="1905" w:type="dxa"/>
            <w:vMerge/>
          </w:tcPr>
          <w:p w:rsidR="00DD49D3" w:rsidRDefault="00DD49D3" w:rsidP="00DD49D3">
            <w:pPr>
              <w:widowControl w:val="0"/>
              <w:pBdr>
                <w:top w:val="nil"/>
                <w:left w:val="nil"/>
                <w:bottom w:val="nil"/>
                <w:right w:val="nil"/>
                <w:between w:val="nil"/>
              </w:pBdr>
              <w:spacing w:line="276" w:lineRule="auto"/>
            </w:pPr>
          </w:p>
        </w:tc>
        <w:tc>
          <w:tcPr>
            <w:tcW w:w="5771" w:type="dxa"/>
            <w:vAlign w:val="center"/>
          </w:tcPr>
          <w:p w:rsidR="00DD49D3" w:rsidRDefault="00DD49D3" w:rsidP="00DD49D3">
            <w:pPr>
              <w:rPr>
                <w:color w:val="000000"/>
              </w:rPr>
            </w:pPr>
            <w:r>
              <w:rPr>
                <w:color w:val="000000"/>
              </w:rPr>
              <w:t xml:space="preserve">Кількість школярів (6-11 класів) призерів (1-3 місце) олімпіад (2 та 3 етапів) з Математики та </w:t>
            </w:r>
            <w:r>
              <w:rPr>
                <w:color w:val="000000"/>
              </w:rPr>
              <w:lastRenderedPageBreak/>
              <w:t xml:space="preserve">Інформатики, на </w:t>
            </w:r>
            <w:r w:rsidRPr="009B5A75">
              <w:t xml:space="preserve">1000 </w:t>
            </w:r>
            <w:r>
              <w:rPr>
                <w:color w:val="000000"/>
              </w:rPr>
              <w:t xml:space="preserve">школярів (6-11 класів) </w:t>
            </w:r>
            <w:proofErr w:type="gramStart"/>
            <w:r>
              <w:rPr>
                <w:color w:val="000000"/>
              </w:rPr>
              <w:t>в</w:t>
            </w:r>
            <w:proofErr w:type="gramEnd"/>
            <w:r>
              <w:rPr>
                <w:color w:val="000000"/>
              </w:rPr>
              <w:t xml:space="preserve"> ТГ</w:t>
            </w:r>
          </w:p>
        </w:tc>
        <w:tc>
          <w:tcPr>
            <w:tcW w:w="1476" w:type="dxa"/>
          </w:tcPr>
          <w:p w:rsidR="00DD49D3" w:rsidRDefault="00DD49D3" w:rsidP="00DD49D3">
            <w:pPr>
              <w:jc w:val="center"/>
              <w:rPr>
                <w:color w:val="000000"/>
              </w:rPr>
            </w:pPr>
            <w:proofErr w:type="gramStart"/>
            <w:r>
              <w:rPr>
                <w:color w:val="000000"/>
              </w:rPr>
              <w:lastRenderedPageBreak/>
              <w:t>Осіб</w:t>
            </w:r>
            <w:proofErr w:type="gramEnd"/>
            <w:r>
              <w:rPr>
                <w:color w:val="000000"/>
              </w:rPr>
              <w:t>/1000 осіб</w:t>
            </w:r>
          </w:p>
        </w:tc>
        <w:tc>
          <w:tcPr>
            <w:tcW w:w="1330" w:type="dxa"/>
          </w:tcPr>
          <w:p w:rsidR="00DD49D3" w:rsidRDefault="00DD49D3" w:rsidP="00DD49D3">
            <w:pPr>
              <w:jc w:val="center"/>
            </w:pPr>
          </w:p>
        </w:tc>
        <w:tc>
          <w:tcPr>
            <w:tcW w:w="940" w:type="dxa"/>
            <w:shd w:val="clear" w:color="auto" w:fill="auto"/>
            <w:vAlign w:val="center"/>
          </w:tcPr>
          <w:p w:rsidR="00DD49D3" w:rsidRDefault="00DD49D3" w:rsidP="00DD49D3">
            <w:pPr>
              <w:jc w:val="cente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r w:rsidR="00DD49D3" w:rsidTr="00DD49D3">
        <w:tc>
          <w:tcPr>
            <w:tcW w:w="495" w:type="dxa"/>
            <w:vMerge w:val="restart"/>
            <w:shd w:val="clear" w:color="auto" w:fill="auto"/>
          </w:tcPr>
          <w:p w:rsidR="00DD49D3" w:rsidRDefault="00DD49D3" w:rsidP="00DD49D3">
            <w:pPr>
              <w:jc w:val="center"/>
            </w:pPr>
          </w:p>
          <w:p w:rsidR="00DD49D3" w:rsidRDefault="00DD49D3" w:rsidP="00DD49D3">
            <w:pPr>
              <w:jc w:val="center"/>
            </w:pPr>
            <w:r>
              <w:t>5.</w:t>
            </w:r>
          </w:p>
        </w:tc>
        <w:tc>
          <w:tcPr>
            <w:tcW w:w="1905" w:type="dxa"/>
            <w:vMerge w:val="restart"/>
          </w:tcPr>
          <w:p w:rsidR="00DD49D3" w:rsidRDefault="00DD49D3" w:rsidP="00DD49D3">
            <w:pPr>
              <w:jc w:val="center"/>
            </w:pPr>
            <w:r>
              <w:t>Стимулювання розвитку цифрової економіки територіальної громади</w:t>
            </w:r>
          </w:p>
        </w:tc>
        <w:tc>
          <w:tcPr>
            <w:tcW w:w="5771" w:type="dxa"/>
            <w:vAlign w:val="center"/>
          </w:tcPr>
          <w:p w:rsidR="00DD49D3" w:rsidRDefault="00DD49D3" w:rsidP="00DD49D3">
            <w:pPr>
              <w:rPr>
                <w:color w:val="000000"/>
              </w:rPr>
            </w:pPr>
            <w:r>
              <w:rPr>
                <w:color w:val="000000"/>
              </w:rPr>
              <w:t xml:space="preserve">Кількість робочих місць </w:t>
            </w:r>
            <w:proofErr w:type="gramStart"/>
            <w:r>
              <w:rPr>
                <w:color w:val="000000"/>
              </w:rPr>
              <w:t>в</w:t>
            </w:r>
            <w:proofErr w:type="gramEnd"/>
            <w:r>
              <w:rPr>
                <w:color w:val="000000"/>
              </w:rPr>
              <w:t xml:space="preserve"> І</w:t>
            </w:r>
            <w:proofErr w:type="gramStart"/>
            <w:r>
              <w:rPr>
                <w:color w:val="000000"/>
              </w:rPr>
              <w:t>Т-хабах</w:t>
            </w:r>
            <w:proofErr w:type="gramEnd"/>
            <w:r>
              <w:rPr>
                <w:color w:val="000000"/>
              </w:rPr>
              <w:t xml:space="preserve">, які можуть орендувати/працювати ІТ-спеціалісти на території хабу, на 1 тис населення </w:t>
            </w:r>
          </w:p>
        </w:tc>
        <w:tc>
          <w:tcPr>
            <w:tcW w:w="1476" w:type="dxa"/>
          </w:tcPr>
          <w:p w:rsidR="00DD49D3" w:rsidRDefault="00DD49D3" w:rsidP="00DD49D3">
            <w:pPr>
              <w:jc w:val="center"/>
              <w:rPr>
                <w:color w:val="000000"/>
              </w:rPr>
            </w:pPr>
            <w:r>
              <w:rPr>
                <w:color w:val="000000"/>
              </w:rPr>
              <w:t>Од./1000 населення</w:t>
            </w:r>
          </w:p>
        </w:tc>
        <w:tc>
          <w:tcPr>
            <w:tcW w:w="1330" w:type="dxa"/>
          </w:tcPr>
          <w:p w:rsidR="00DD49D3" w:rsidRDefault="00DD49D3" w:rsidP="00DD49D3">
            <w:pPr>
              <w:jc w:val="center"/>
            </w:pPr>
            <w:r>
              <w:t>0</w:t>
            </w:r>
          </w:p>
        </w:tc>
        <w:tc>
          <w:tcPr>
            <w:tcW w:w="940" w:type="dxa"/>
            <w:shd w:val="clear" w:color="auto" w:fill="auto"/>
            <w:vAlign w:val="center"/>
          </w:tcPr>
          <w:p w:rsidR="00DD49D3" w:rsidRDefault="00DD49D3" w:rsidP="00DD49D3">
            <w:pPr>
              <w:jc w:val="cente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r w:rsidR="00DD49D3" w:rsidTr="00DD49D3">
        <w:tc>
          <w:tcPr>
            <w:tcW w:w="495" w:type="dxa"/>
            <w:vMerge/>
            <w:shd w:val="clear" w:color="auto" w:fill="auto"/>
          </w:tcPr>
          <w:p w:rsidR="00DD49D3" w:rsidRDefault="00DD49D3" w:rsidP="00DD49D3">
            <w:pPr>
              <w:widowControl w:val="0"/>
              <w:pBdr>
                <w:top w:val="nil"/>
                <w:left w:val="nil"/>
                <w:bottom w:val="nil"/>
                <w:right w:val="nil"/>
                <w:between w:val="nil"/>
              </w:pBdr>
              <w:spacing w:line="276" w:lineRule="auto"/>
            </w:pPr>
          </w:p>
        </w:tc>
        <w:tc>
          <w:tcPr>
            <w:tcW w:w="1905" w:type="dxa"/>
            <w:vMerge/>
          </w:tcPr>
          <w:p w:rsidR="00DD49D3" w:rsidRDefault="00DD49D3" w:rsidP="00DD49D3">
            <w:pPr>
              <w:widowControl w:val="0"/>
              <w:pBdr>
                <w:top w:val="nil"/>
                <w:left w:val="nil"/>
                <w:bottom w:val="nil"/>
                <w:right w:val="nil"/>
                <w:between w:val="nil"/>
              </w:pBdr>
              <w:spacing w:line="276" w:lineRule="auto"/>
            </w:pPr>
          </w:p>
        </w:tc>
        <w:tc>
          <w:tcPr>
            <w:tcW w:w="5771" w:type="dxa"/>
            <w:vAlign w:val="center"/>
          </w:tcPr>
          <w:p w:rsidR="00DD49D3" w:rsidRDefault="00DD49D3" w:rsidP="00DD49D3">
            <w:pPr>
              <w:rPr>
                <w:color w:val="000000"/>
              </w:rPr>
            </w:pPr>
            <w:r>
              <w:t>На офіційних ресурсах ОМС наявна інформація про інвестиційні об’єкти (у вигляді шару ГІС) та була оновлена протягом звітного року</w:t>
            </w:r>
          </w:p>
        </w:tc>
        <w:tc>
          <w:tcPr>
            <w:tcW w:w="1476" w:type="dxa"/>
          </w:tcPr>
          <w:p w:rsidR="00DD49D3" w:rsidRDefault="00DD49D3" w:rsidP="00DD49D3">
            <w:pPr>
              <w:jc w:val="center"/>
              <w:rPr>
                <w:color w:val="000000"/>
              </w:rPr>
            </w:pPr>
            <w:r>
              <w:rPr>
                <w:color w:val="000000"/>
              </w:rPr>
              <w:t>Так/Ні</w:t>
            </w:r>
          </w:p>
        </w:tc>
        <w:tc>
          <w:tcPr>
            <w:tcW w:w="1330" w:type="dxa"/>
          </w:tcPr>
          <w:p w:rsidR="00DD49D3" w:rsidRDefault="00DD49D3" w:rsidP="00DD49D3">
            <w:pPr>
              <w:jc w:val="center"/>
            </w:pPr>
            <w:proofErr w:type="gramStart"/>
            <w:r>
              <w:t>н</w:t>
            </w:r>
            <w:proofErr w:type="gramEnd"/>
            <w:r>
              <w:t>і</w:t>
            </w:r>
          </w:p>
        </w:tc>
        <w:tc>
          <w:tcPr>
            <w:tcW w:w="940" w:type="dxa"/>
            <w:shd w:val="clear" w:color="auto" w:fill="auto"/>
            <w:vAlign w:val="center"/>
          </w:tcPr>
          <w:p w:rsidR="00DD49D3" w:rsidRDefault="00DD49D3" w:rsidP="00DD49D3">
            <w:pPr>
              <w:jc w:val="cente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r w:rsidR="00DD49D3" w:rsidTr="00DD49D3">
        <w:tc>
          <w:tcPr>
            <w:tcW w:w="495" w:type="dxa"/>
            <w:vMerge/>
            <w:shd w:val="clear" w:color="auto" w:fill="auto"/>
          </w:tcPr>
          <w:p w:rsidR="00DD49D3" w:rsidRDefault="00DD49D3" w:rsidP="00DD49D3">
            <w:pPr>
              <w:widowControl w:val="0"/>
              <w:pBdr>
                <w:top w:val="nil"/>
                <w:left w:val="nil"/>
                <w:bottom w:val="nil"/>
                <w:right w:val="nil"/>
                <w:between w:val="nil"/>
              </w:pBdr>
              <w:spacing w:line="276" w:lineRule="auto"/>
            </w:pPr>
          </w:p>
        </w:tc>
        <w:tc>
          <w:tcPr>
            <w:tcW w:w="1905" w:type="dxa"/>
            <w:vMerge/>
          </w:tcPr>
          <w:p w:rsidR="00DD49D3" w:rsidRDefault="00DD49D3" w:rsidP="00DD49D3">
            <w:pPr>
              <w:widowControl w:val="0"/>
              <w:pBdr>
                <w:top w:val="nil"/>
                <w:left w:val="nil"/>
                <w:bottom w:val="nil"/>
                <w:right w:val="nil"/>
                <w:between w:val="nil"/>
              </w:pBdr>
              <w:spacing w:line="276" w:lineRule="auto"/>
            </w:pPr>
          </w:p>
        </w:tc>
        <w:tc>
          <w:tcPr>
            <w:tcW w:w="5771" w:type="dxa"/>
            <w:vAlign w:val="center"/>
          </w:tcPr>
          <w:p w:rsidR="00DD49D3" w:rsidRDefault="00DD49D3" w:rsidP="00DD49D3">
            <w:pPr>
              <w:rPr>
                <w:color w:val="000000"/>
              </w:rPr>
            </w:pPr>
            <w:r w:rsidRPr="009B5A75">
              <w:t xml:space="preserve">% послуг ОМС для бізнесу, які надані онлайн, від загальної кількості послуг (послуги, субʼєктом надання яких є ОМС, комунальні </w:t>
            </w:r>
            <w:proofErr w:type="gramStart"/>
            <w:r w:rsidRPr="009B5A75">
              <w:t>п</w:t>
            </w:r>
            <w:proofErr w:type="gramEnd"/>
            <w:r w:rsidRPr="009B5A75">
              <w:t>ідприємства, заклади)</w:t>
            </w:r>
          </w:p>
        </w:tc>
        <w:tc>
          <w:tcPr>
            <w:tcW w:w="1476" w:type="dxa"/>
          </w:tcPr>
          <w:p w:rsidR="00DD49D3" w:rsidRDefault="00DD49D3" w:rsidP="00DD49D3">
            <w:pPr>
              <w:jc w:val="center"/>
              <w:rPr>
                <w:color w:val="000000"/>
                <w:sz w:val="18"/>
                <w:szCs w:val="18"/>
              </w:rPr>
            </w:pPr>
            <w:r>
              <w:rPr>
                <w:color w:val="000000"/>
              </w:rPr>
              <w:t>%</w:t>
            </w:r>
          </w:p>
        </w:tc>
        <w:tc>
          <w:tcPr>
            <w:tcW w:w="1330" w:type="dxa"/>
          </w:tcPr>
          <w:p w:rsidR="00DD49D3" w:rsidRDefault="00DD49D3" w:rsidP="00DD49D3">
            <w:pPr>
              <w:jc w:val="center"/>
            </w:pPr>
          </w:p>
        </w:tc>
        <w:tc>
          <w:tcPr>
            <w:tcW w:w="940" w:type="dxa"/>
            <w:shd w:val="clear" w:color="auto" w:fill="auto"/>
            <w:vAlign w:val="center"/>
          </w:tcPr>
          <w:p w:rsidR="00DD49D3" w:rsidRDefault="00DD49D3" w:rsidP="00DD49D3">
            <w:pPr>
              <w:jc w:val="center"/>
            </w:pPr>
          </w:p>
        </w:tc>
        <w:tc>
          <w:tcPr>
            <w:tcW w:w="955" w:type="dxa"/>
            <w:shd w:val="clear" w:color="auto" w:fill="auto"/>
            <w:vAlign w:val="center"/>
          </w:tcPr>
          <w:p w:rsidR="00DD49D3" w:rsidRDefault="00DD49D3" w:rsidP="00DD49D3">
            <w:pPr>
              <w:jc w:val="center"/>
            </w:pPr>
          </w:p>
        </w:tc>
        <w:tc>
          <w:tcPr>
            <w:tcW w:w="982" w:type="dxa"/>
            <w:vAlign w:val="center"/>
          </w:tcPr>
          <w:p w:rsidR="00DD49D3" w:rsidRDefault="00DD49D3" w:rsidP="00DD49D3">
            <w:pPr>
              <w:ind w:right="-9"/>
              <w:jc w:val="center"/>
            </w:pPr>
          </w:p>
        </w:tc>
        <w:tc>
          <w:tcPr>
            <w:tcW w:w="1027" w:type="dxa"/>
            <w:shd w:val="clear" w:color="auto" w:fill="auto"/>
          </w:tcPr>
          <w:p w:rsidR="00DD49D3" w:rsidRDefault="00DD49D3" w:rsidP="00DD49D3">
            <w:pPr>
              <w:jc w:val="center"/>
            </w:pPr>
          </w:p>
        </w:tc>
      </w:tr>
    </w:tbl>
    <w:p w:rsidR="00DD49D3" w:rsidRPr="00C27CB0" w:rsidRDefault="00DD49D3" w:rsidP="00DD49D3"/>
    <w:p w:rsidR="00DD49D3" w:rsidRDefault="00FD0F54" w:rsidP="00F43DA6">
      <w:pPr>
        <w:tabs>
          <w:tab w:val="left" w:pos="4720"/>
        </w:tabs>
        <w:suppressAutoHyphens/>
        <w:rPr>
          <w:b/>
          <w:sz w:val="28"/>
          <w:szCs w:val="28"/>
          <w:lang w:val="uk-UA" w:eastAsia="ar-SA"/>
        </w:rPr>
      </w:pPr>
      <w:r>
        <w:rPr>
          <w:b/>
          <w:sz w:val="28"/>
          <w:szCs w:val="28"/>
          <w:lang w:val="uk-UA" w:eastAsia="ar-SA"/>
        </w:rPr>
        <w:t xml:space="preserve">                                </w:t>
      </w:r>
      <w:r w:rsidR="00F43DA6" w:rsidRPr="0026556B">
        <w:rPr>
          <w:b/>
          <w:sz w:val="28"/>
          <w:szCs w:val="28"/>
          <w:lang w:eastAsia="ar-SA"/>
        </w:rPr>
        <w:t xml:space="preserve">    </w:t>
      </w:r>
      <w:r w:rsidR="00F43DA6">
        <w:rPr>
          <w:b/>
          <w:sz w:val="28"/>
          <w:szCs w:val="28"/>
          <w:lang w:eastAsia="ar-SA"/>
        </w:rPr>
        <w:t xml:space="preserve">   </w:t>
      </w:r>
    </w:p>
    <w:p w:rsidR="00DD49D3" w:rsidRDefault="00DD49D3" w:rsidP="00F43DA6">
      <w:pPr>
        <w:tabs>
          <w:tab w:val="left" w:pos="4720"/>
        </w:tabs>
        <w:suppressAutoHyphens/>
        <w:rPr>
          <w:b/>
          <w:sz w:val="28"/>
          <w:szCs w:val="28"/>
          <w:lang w:val="uk-UA" w:eastAsia="ar-SA"/>
        </w:rPr>
      </w:pPr>
    </w:p>
    <w:p w:rsidR="00DD49D3" w:rsidRDefault="00DD49D3" w:rsidP="00F43DA6">
      <w:pPr>
        <w:tabs>
          <w:tab w:val="left" w:pos="4720"/>
        </w:tabs>
        <w:suppressAutoHyphens/>
        <w:rPr>
          <w:b/>
          <w:sz w:val="28"/>
          <w:szCs w:val="28"/>
          <w:lang w:val="uk-UA" w:eastAsia="ar-SA"/>
        </w:rPr>
      </w:pPr>
    </w:p>
    <w:p w:rsidR="00DD49D3" w:rsidRDefault="00DD49D3" w:rsidP="00F43DA6">
      <w:pPr>
        <w:tabs>
          <w:tab w:val="left" w:pos="4720"/>
        </w:tabs>
        <w:suppressAutoHyphens/>
        <w:rPr>
          <w:b/>
          <w:sz w:val="28"/>
          <w:szCs w:val="28"/>
          <w:lang w:val="uk-UA" w:eastAsia="ar-SA"/>
        </w:rPr>
      </w:pPr>
    </w:p>
    <w:p w:rsidR="00DD49D3" w:rsidRDefault="00DD49D3" w:rsidP="00F43DA6">
      <w:pPr>
        <w:tabs>
          <w:tab w:val="left" w:pos="4720"/>
        </w:tabs>
        <w:suppressAutoHyphens/>
        <w:rPr>
          <w:b/>
          <w:sz w:val="28"/>
          <w:szCs w:val="28"/>
          <w:lang w:val="uk-UA" w:eastAsia="ar-SA"/>
        </w:rPr>
      </w:pPr>
    </w:p>
    <w:p w:rsidR="00DD49D3" w:rsidRDefault="00DD49D3" w:rsidP="00F43DA6">
      <w:pPr>
        <w:tabs>
          <w:tab w:val="left" w:pos="4720"/>
        </w:tabs>
        <w:suppressAutoHyphens/>
        <w:rPr>
          <w:b/>
          <w:sz w:val="28"/>
          <w:szCs w:val="28"/>
          <w:lang w:val="uk-UA" w:eastAsia="ar-SA"/>
        </w:rPr>
      </w:pPr>
    </w:p>
    <w:p w:rsidR="00DD49D3" w:rsidRDefault="00DD49D3" w:rsidP="00F43DA6">
      <w:pPr>
        <w:tabs>
          <w:tab w:val="left" w:pos="4720"/>
        </w:tabs>
        <w:suppressAutoHyphens/>
        <w:rPr>
          <w:b/>
          <w:sz w:val="28"/>
          <w:szCs w:val="28"/>
          <w:lang w:val="uk-UA" w:eastAsia="ar-SA"/>
        </w:rPr>
      </w:pPr>
    </w:p>
    <w:p w:rsidR="00DD49D3" w:rsidRDefault="00DD49D3" w:rsidP="00F43DA6">
      <w:pPr>
        <w:tabs>
          <w:tab w:val="left" w:pos="4720"/>
        </w:tabs>
        <w:suppressAutoHyphens/>
        <w:rPr>
          <w:b/>
          <w:sz w:val="28"/>
          <w:szCs w:val="28"/>
          <w:lang w:val="uk-UA" w:eastAsia="ar-SA"/>
        </w:rPr>
      </w:pPr>
    </w:p>
    <w:p w:rsidR="00DD49D3" w:rsidRDefault="00DD49D3" w:rsidP="00F43DA6">
      <w:pPr>
        <w:tabs>
          <w:tab w:val="left" w:pos="4720"/>
        </w:tabs>
        <w:suppressAutoHyphens/>
        <w:rPr>
          <w:b/>
          <w:sz w:val="28"/>
          <w:szCs w:val="28"/>
          <w:lang w:val="uk-UA" w:eastAsia="ar-SA"/>
        </w:rPr>
      </w:pPr>
    </w:p>
    <w:p w:rsidR="00DD49D3" w:rsidRDefault="00DD49D3" w:rsidP="00F43DA6">
      <w:pPr>
        <w:tabs>
          <w:tab w:val="left" w:pos="4720"/>
        </w:tabs>
        <w:suppressAutoHyphens/>
        <w:rPr>
          <w:b/>
          <w:sz w:val="28"/>
          <w:szCs w:val="28"/>
          <w:lang w:val="uk-UA" w:eastAsia="ar-SA"/>
        </w:rPr>
      </w:pPr>
    </w:p>
    <w:p w:rsidR="005B4B91" w:rsidRDefault="005B4B91" w:rsidP="00F43DA6">
      <w:pPr>
        <w:tabs>
          <w:tab w:val="left" w:pos="4720"/>
        </w:tabs>
        <w:suppressAutoHyphens/>
        <w:rPr>
          <w:b/>
          <w:sz w:val="28"/>
          <w:szCs w:val="28"/>
          <w:lang w:val="uk-UA" w:eastAsia="ar-SA"/>
        </w:rPr>
        <w:sectPr w:rsidR="005B4B91" w:rsidSect="00DD49D3">
          <w:pgSz w:w="15840" w:h="12240" w:orient="landscape"/>
          <w:pgMar w:top="1701" w:right="284" w:bottom="567" w:left="851" w:header="709" w:footer="709" w:gutter="0"/>
          <w:pgNumType w:start="1"/>
          <w:cols w:space="720"/>
        </w:sectPr>
      </w:pPr>
    </w:p>
    <w:p w:rsidR="00DD49D3" w:rsidRDefault="00DD49D3" w:rsidP="00F43DA6">
      <w:pPr>
        <w:tabs>
          <w:tab w:val="left" w:pos="4720"/>
        </w:tabs>
        <w:suppressAutoHyphens/>
        <w:rPr>
          <w:b/>
          <w:sz w:val="28"/>
          <w:szCs w:val="28"/>
          <w:lang w:val="uk-UA" w:eastAsia="ar-SA"/>
        </w:rPr>
      </w:pPr>
    </w:p>
    <w:p w:rsidR="00DD49D3" w:rsidRDefault="00DD49D3" w:rsidP="00F43DA6">
      <w:pPr>
        <w:tabs>
          <w:tab w:val="left" w:pos="4720"/>
        </w:tabs>
        <w:suppressAutoHyphens/>
        <w:rPr>
          <w:b/>
          <w:sz w:val="28"/>
          <w:szCs w:val="28"/>
          <w:lang w:val="uk-UA" w:eastAsia="ar-SA"/>
        </w:rPr>
      </w:pPr>
    </w:p>
    <w:p w:rsidR="00F43DA6" w:rsidRPr="0026556B" w:rsidRDefault="00F43DA6" w:rsidP="00F43DA6">
      <w:pPr>
        <w:tabs>
          <w:tab w:val="left" w:pos="4720"/>
        </w:tabs>
        <w:suppressAutoHyphens/>
        <w:rPr>
          <w:b/>
          <w:sz w:val="28"/>
          <w:szCs w:val="28"/>
          <w:lang w:eastAsia="ar-SA"/>
        </w:rPr>
      </w:pPr>
      <w:r>
        <w:rPr>
          <w:b/>
          <w:sz w:val="28"/>
          <w:szCs w:val="28"/>
          <w:lang w:eastAsia="ar-SA"/>
        </w:rPr>
        <w:t xml:space="preserve"> </w:t>
      </w:r>
      <w:r w:rsidRPr="0026556B">
        <w:rPr>
          <w:b/>
          <w:sz w:val="28"/>
          <w:szCs w:val="28"/>
          <w:lang w:eastAsia="ar-SA"/>
        </w:rPr>
        <w:t xml:space="preserve">  </w:t>
      </w:r>
      <w:r w:rsidR="005B4B91">
        <w:rPr>
          <w:b/>
          <w:sz w:val="28"/>
          <w:szCs w:val="28"/>
          <w:lang w:val="uk-UA" w:eastAsia="ar-SA"/>
        </w:rPr>
        <w:t xml:space="preserve">                                                            </w:t>
      </w:r>
      <w:r w:rsidRPr="0026556B">
        <w:rPr>
          <w:b/>
          <w:sz w:val="28"/>
          <w:szCs w:val="28"/>
          <w:lang w:eastAsia="ar-SA"/>
        </w:rPr>
        <w:t xml:space="preserve"> </w:t>
      </w:r>
      <w:r w:rsidRPr="0026556B">
        <w:rPr>
          <w:b/>
          <w:sz w:val="28"/>
          <w:szCs w:val="28"/>
          <w:lang w:eastAsia="ar-SA"/>
        </w:rPr>
        <w:object w:dxaOrig="1141" w:dyaOrig="1261">
          <v:shape id="_x0000_i1032" type="#_x0000_t75" style="width:45.75pt;height:52.5pt" o:ole="" fillcolor="window">
            <v:imagedata r:id="rId22" o:title=""/>
          </v:shape>
          <o:OLEObject Type="Embed" ProgID="Word.Picture.8" ShapeID="_x0000_i1032" DrawAspect="Content" ObjectID="_1758026327" r:id="rId26"/>
        </w:object>
      </w:r>
    </w:p>
    <w:p w:rsidR="00F43DA6" w:rsidRPr="0026556B" w:rsidRDefault="00F43DA6" w:rsidP="00F43DA6">
      <w:pPr>
        <w:suppressAutoHyphens/>
        <w:jc w:val="center"/>
        <w:rPr>
          <w:b/>
          <w:sz w:val="28"/>
          <w:szCs w:val="28"/>
          <w:lang w:eastAsia="ar-SA"/>
        </w:rPr>
      </w:pPr>
      <w:r w:rsidRPr="0026556B">
        <w:rPr>
          <w:b/>
          <w:sz w:val="28"/>
          <w:szCs w:val="28"/>
          <w:lang w:eastAsia="ar-SA"/>
        </w:rPr>
        <w:t>У К Р А Ї Н А</w:t>
      </w:r>
    </w:p>
    <w:p w:rsidR="00F43DA6" w:rsidRPr="0026556B" w:rsidRDefault="00F43DA6" w:rsidP="00F43DA6">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F43DA6" w:rsidRPr="0026556B" w:rsidRDefault="00F43DA6" w:rsidP="00F43DA6">
      <w:pPr>
        <w:suppressAutoHyphens/>
        <w:jc w:val="center"/>
        <w:rPr>
          <w:b/>
          <w:sz w:val="28"/>
          <w:szCs w:val="28"/>
          <w:lang w:eastAsia="ar-SA"/>
        </w:rPr>
      </w:pPr>
      <w:r w:rsidRPr="0026556B">
        <w:rPr>
          <w:b/>
          <w:sz w:val="28"/>
          <w:szCs w:val="28"/>
          <w:lang w:eastAsia="ar-SA"/>
        </w:rPr>
        <w:t>ЗАКАРПАТСЬКОЇ  ОБЛАСТІ</w:t>
      </w:r>
    </w:p>
    <w:p w:rsidR="00F43DA6" w:rsidRPr="0026556B" w:rsidRDefault="00F43DA6" w:rsidP="00F43DA6">
      <w:pPr>
        <w:suppressAutoHyphens/>
        <w:jc w:val="center"/>
        <w:rPr>
          <w:b/>
          <w:sz w:val="28"/>
          <w:szCs w:val="28"/>
          <w:lang w:eastAsia="ar-SA"/>
        </w:rPr>
      </w:pPr>
    </w:p>
    <w:p w:rsidR="00705066" w:rsidRDefault="00705066" w:rsidP="00705066">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F43DA6" w:rsidRPr="00705066" w:rsidRDefault="00F43DA6" w:rsidP="00F43DA6">
      <w:pPr>
        <w:suppressAutoHyphens/>
        <w:jc w:val="center"/>
        <w:rPr>
          <w:b/>
          <w:sz w:val="28"/>
          <w:szCs w:val="28"/>
          <w:lang w:val="uk-UA" w:eastAsia="ar-SA"/>
        </w:rPr>
      </w:pPr>
    </w:p>
    <w:p w:rsidR="00F43DA6" w:rsidRPr="0026556B" w:rsidRDefault="00F43DA6" w:rsidP="00F43DA6">
      <w:pPr>
        <w:suppressAutoHyphens/>
        <w:jc w:val="center"/>
        <w:rPr>
          <w:b/>
          <w:sz w:val="28"/>
          <w:szCs w:val="28"/>
          <w:lang w:eastAsia="ar-SA"/>
        </w:rPr>
      </w:pPr>
      <w:r w:rsidRPr="0026556B">
        <w:rPr>
          <w:b/>
          <w:sz w:val="28"/>
          <w:szCs w:val="28"/>
          <w:lang w:eastAsia="ar-SA"/>
        </w:rPr>
        <w:t>Р І Ш Е Н Н Я</w:t>
      </w:r>
    </w:p>
    <w:p w:rsidR="00F43DA6" w:rsidRPr="0026556B" w:rsidRDefault="00F43DA6" w:rsidP="00F43DA6">
      <w:pPr>
        <w:suppressAutoHyphens/>
        <w:jc w:val="both"/>
        <w:rPr>
          <w:b/>
          <w:sz w:val="28"/>
          <w:szCs w:val="28"/>
          <w:lang w:eastAsia="ar-SA"/>
        </w:rPr>
      </w:pPr>
    </w:p>
    <w:p w:rsidR="00F43DA6" w:rsidRPr="00C54388" w:rsidRDefault="00F43DA6" w:rsidP="00F43DA6">
      <w:pPr>
        <w:tabs>
          <w:tab w:val="left" w:pos="3945"/>
        </w:tabs>
        <w:rPr>
          <w:b/>
          <w:sz w:val="28"/>
          <w:lang w:val="uk-UA"/>
        </w:rPr>
      </w:pPr>
      <w:r w:rsidRPr="00A76582">
        <w:rPr>
          <w:b/>
          <w:sz w:val="28"/>
        </w:rPr>
        <w:t xml:space="preserve">від  </w:t>
      </w:r>
      <w:r>
        <w:rPr>
          <w:b/>
          <w:sz w:val="28"/>
          <w:lang w:val="uk-UA"/>
        </w:rPr>
        <w:t>03 серпня</w:t>
      </w:r>
      <w:r w:rsidRPr="00A76582">
        <w:rPr>
          <w:b/>
          <w:sz w:val="28"/>
        </w:rPr>
        <w:t xml:space="preserve">  2023  року № </w:t>
      </w:r>
      <w:r w:rsidR="00C54388">
        <w:rPr>
          <w:b/>
          <w:sz w:val="28"/>
          <w:lang w:val="uk-UA"/>
        </w:rPr>
        <w:t>1388</w:t>
      </w:r>
    </w:p>
    <w:p w:rsidR="00F43DA6" w:rsidRPr="00D40C4D" w:rsidRDefault="00F43DA6" w:rsidP="00F43DA6">
      <w:pPr>
        <w:tabs>
          <w:tab w:val="left" w:pos="3945"/>
        </w:tabs>
        <w:rPr>
          <w:b/>
          <w:sz w:val="28"/>
          <w:lang w:val="uk-UA"/>
        </w:rPr>
      </w:pPr>
      <w:r w:rsidRPr="00D40C4D">
        <w:rPr>
          <w:b/>
          <w:sz w:val="28"/>
          <w:lang w:val="uk-UA"/>
        </w:rPr>
        <w:t xml:space="preserve">с.Кам’янське  </w:t>
      </w:r>
    </w:p>
    <w:p w:rsidR="0011590D" w:rsidRDefault="0011590D" w:rsidP="004D7CB0">
      <w:pPr>
        <w:jc w:val="center"/>
        <w:rPr>
          <w:b/>
          <w:sz w:val="28"/>
          <w:szCs w:val="28"/>
          <w:lang w:val="uk-UA"/>
        </w:rPr>
      </w:pPr>
    </w:p>
    <w:p w:rsidR="00D40C4D" w:rsidRDefault="0011590D" w:rsidP="0011590D">
      <w:pPr>
        <w:rPr>
          <w:sz w:val="28"/>
          <w:szCs w:val="28"/>
          <w:lang w:val="uk-UA"/>
        </w:rPr>
      </w:pPr>
      <w:r w:rsidRPr="0011590D">
        <w:rPr>
          <w:sz w:val="28"/>
          <w:szCs w:val="28"/>
          <w:lang w:val="uk-UA"/>
        </w:rPr>
        <w:t>Про</w:t>
      </w:r>
      <w:r>
        <w:rPr>
          <w:sz w:val="28"/>
          <w:szCs w:val="28"/>
          <w:lang w:val="uk-UA"/>
        </w:rPr>
        <w:t xml:space="preserve"> внесення змін до рішення сільської</w:t>
      </w:r>
      <w:r w:rsidRPr="0011590D">
        <w:rPr>
          <w:sz w:val="28"/>
          <w:szCs w:val="28"/>
          <w:lang w:val="uk-UA"/>
        </w:rPr>
        <w:br/>
        <w:t xml:space="preserve">ради від </w:t>
      </w:r>
      <w:r w:rsidR="00D40C4D">
        <w:rPr>
          <w:sz w:val="28"/>
          <w:szCs w:val="28"/>
          <w:lang w:val="uk-UA"/>
        </w:rPr>
        <w:t>03 грудня 2020 року №06</w:t>
      </w:r>
      <w:r w:rsidRPr="0011590D">
        <w:rPr>
          <w:sz w:val="28"/>
          <w:szCs w:val="28"/>
          <w:lang w:val="uk-UA"/>
        </w:rPr>
        <w:t xml:space="preserve"> «Про</w:t>
      </w:r>
      <w:r w:rsidRPr="0011590D">
        <w:rPr>
          <w:sz w:val="28"/>
          <w:szCs w:val="28"/>
          <w:lang w:val="uk-UA"/>
        </w:rPr>
        <w:br/>
        <w:t>затвердження Положення про старосту</w:t>
      </w:r>
      <w:r w:rsidRPr="0011590D">
        <w:rPr>
          <w:sz w:val="28"/>
          <w:szCs w:val="28"/>
          <w:lang w:val="uk-UA"/>
        </w:rPr>
        <w:br/>
      </w:r>
      <w:r w:rsidR="00D40C4D">
        <w:rPr>
          <w:sz w:val="28"/>
          <w:szCs w:val="28"/>
          <w:lang w:val="uk-UA"/>
        </w:rPr>
        <w:t>Кам’янської  сільської  ради</w:t>
      </w:r>
      <w:r w:rsidRPr="0011590D">
        <w:rPr>
          <w:sz w:val="28"/>
          <w:szCs w:val="28"/>
          <w:lang w:val="uk-UA"/>
        </w:rPr>
        <w:t>»</w:t>
      </w:r>
    </w:p>
    <w:p w:rsidR="00A152E0" w:rsidRDefault="0011590D" w:rsidP="00D40C4D">
      <w:pPr>
        <w:jc w:val="both"/>
        <w:rPr>
          <w:sz w:val="28"/>
          <w:szCs w:val="28"/>
          <w:lang w:val="uk-UA"/>
        </w:rPr>
      </w:pPr>
      <w:r w:rsidRPr="0011590D">
        <w:rPr>
          <w:sz w:val="28"/>
          <w:szCs w:val="28"/>
          <w:lang w:val="uk-UA"/>
        </w:rPr>
        <w:br/>
      </w:r>
      <w:r w:rsidR="00D40C4D">
        <w:rPr>
          <w:sz w:val="28"/>
          <w:szCs w:val="28"/>
          <w:lang w:val="uk-UA"/>
        </w:rPr>
        <w:t xml:space="preserve">      </w:t>
      </w:r>
      <w:r w:rsidR="00D40C4D">
        <w:rPr>
          <w:sz w:val="28"/>
          <w:szCs w:val="28"/>
          <w:lang w:val="uk-UA"/>
        </w:rPr>
        <w:tab/>
      </w:r>
      <w:r w:rsidRPr="0011590D">
        <w:rPr>
          <w:sz w:val="28"/>
          <w:szCs w:val="28"/>
          <w:lang w:val="uk-UA"/>
        </w:rPr>
        <w:t>Відповідно до пункту 2 частини 3 статті 26, статей 54</w:t>
      </w:r>
      <w:r w:rsidR="00D40C4D">
        <w:rPr>
          <w:sz w:val="28"/>
          <w:szCs w:val="28"/>
          <w:lang w:val="uk-UA"/>
        </w:rPr>
        <w:t>¹</w:t>
      </w:r>
      <w:r w:rsidRPr="0011590D">
        <w:rPr>
          <w:sz w:val="28"/>
          <w:szCs w:val="28"/>
          <w:lang w:val="uk-UA"/>
        </w:rPr>
        <w:t>, 59 Закону України</w:t>
      </w:r>
      <w:r w:rsidRPr="0011590D">
        <w:rPr>
          <w:sz w:val="28"/>
          <w:szCs w:val="28"/>
          <w:lang w:val="uk-UA"/>
        </w:rPr>
        <w:br/>
        <w:t>«Про місцеве самоврядування в Україні», керуючись Законом України від 14</w:t>
      </w:r>
      <w:r w:rsidRPr="0011590D">
        <w:rPr>
          <w:sz w:val="28"/>
          <w:szCs w:val="28"/>
          <w:lang w:val="uk-UA"/>
        </w:rPr>
        <w:br/>
        <w:t>липня 2021 р. № 1638-ІХ «Про внесення змін до деяких законодавчих актів</w:t>
      </w:r>
      <w:r w:rsidRPr="0011590D">
        <w:rPr>
          <w:sz w:val="28"/>
          <w:szCs w:val="28"/>
          <w:lang w:val="uk-UA"/>
        </w:rPr>
        <w:br/>
        <w:t>України щодо розвитку інституту старост», з метою організації роботи старост,</w:t>
      </w:r>
      <w:r w:rsidRPr="0011590D">
        <w:rPr>
          <w:sz w:val="28"/>
          <w:szCs w:val="28"/>
          <w:lang w:val="uk-UA"/>
        </w:rPr>
        <w:br/>
        <w:t>забезпечення представництва інтересів жите</w:t>
      </w:r>
      <w:r w:rsidR="00D40C4D">
        <w:rPr>
          <w:sz w:val="28"/>
          <w:szCs w:val="28"/>
          <w:lang w:val="uk-UA"/>
        </w:rPr>
        <w:t>лів населених пунктів Кам’янської сільської ради,</w:t>
      </w:r>
      <w:r w:rsidR="00A152E0">
        <w:rPr>
          <w:sz w:val="28"/>
          <w:szCs w:val="28"/>
          <w:lang w:val="uk-UA"/>
        </w:rPr>
        <w:t xml:space="preserve"> сільська рада </w:t>
      </w:r>
    </w:p>
    <w:p w:rsidR="00A152E0" w:rsidRPr="00A152E0" w:rsidRDefault="0011590D" w:rsidP="00A152E0">
      <w:pPr>
        <w:jc w:val="center"/>
        <w:rPr>
          <w:b/>
          <w:sz w:val="28"/>
          <w:szCs w:val="28"/>
          <w:lang w:val="uk-UA"/>
        </w:rPr>
      </w:pPr>
      <w:r w:rsidRPr="0011590D">
        <w:rPr>
          <w:sz w:val="28"/>
          <w:szCs w:val="28"/>
          <w:lang w:val="uk-UA"/>
        </w:rPr>
        <w:br/>
      </w:r>
      <w:r w:rsidRPr="00A152E0">
        <w:rPr>
          <w:b/>
          <w:sz w:val="28"/>
          <w:szCs w:val="28"/>
          <w:lang w:val="uk-UA"/>
        </w:rPr>
        <w:t>ВИРІШИЛА:</w:t>
      </w:r>
    </w:p>
    <w:p w:rsidR="00A152E0" w:rsidRDefault="0011590D" w:rsidP="00D40C4D">
      <w:pPr>
        <w:jc w:val="both"/>
        <w:rPr>
          <w:sz w:val="28"/>
          <w:szCs w:val="28"/>
          <w:lang w:val="uk-UA"/>
        </w:rPr>
      </w:pPr>
      <w:r w:rsidRPr="0011590D">
        <w:rPr>
          <w:sz w:val="28"/>
          <w:szCs w:val="28"/>
          <w:lang w:val="uk-UA"/>
        </w:rPr>
        <w:br/>
      </w:r>
      <w:r w:rsidR="00A152E0">
        <w:rPr>
          <w:sz w:val="28"/>
          <w:szCs w:val="28"/>
          <w:lang w:val="uk-UA"/>
        </w:rPr>
        <w:t xml:space="preserve">1. </w:t>
      </w:r>
      <w:r w:rsidRPr="0011590D">
        <w:rPr>
          <w:sz w:val="28"/>
          <w:szCs w:val="28"/>
          <w:lang w:val="uk-UA"/>
        </w:rPr>
        <w:t>Внести змін</w:t>
      </w:r>
      <w:r w:rsidR="00A152E0">
        <w:rPr>
          <w:sz w:val="28"/>
          <w:szCs w:val="28"/>
          <w:lang w:val="uk-UA"/>
        </w:rPr>
        <w:t>и до рішення міської ради від 03 грудня 2020</w:t>
      </w:r>
      <w:r w:rsidRPr="0011590D">
        <w:rPr>
          <w:sz w:val="28"/>
          <w:szCs w:val="28"/>
          <w:lang w:val="uk-UA"/>
        </w:rPr>
        <w:t xml:space="preserve"> року №6 «Про</w:t>
      </w:r>
      <w:r w:rsidRPr="0011590D">
        <w:rPr>
          <w:sz w:val="28"/>
          <w:szCs w:val="28"/>
          <w:lang w:val="uk-UA"/>
        </w:rPr>
        <w:br/>
        <w:t>затверджен</w:t>
      </w:r>
      <w:r w:rsidR="00A152E0">
        <w:rPr>
          <w:sz w:val="28"/>
          <w:szCs w:val="28"/>
          <w:lang w:val="uk-UA"/>
        </w:rPr>
        <w:t xml:space="preserve">ня Положення про старосту Кам’янської  сільської ради </w:t>
      </w:r>
      <w:r w:rsidRPr="0011590D">
        <w:rPr>
          <w:sz w:val="28"/>
          <w:szCs w:val="28"/>
          <w:lang w:val="uk-UA"/>
        </w:rPr>
        <w:t>», виклавши П</w:t>
      </w:r>
      <w:r w:rsidR="00A152E0">
        <w:rPr>
          <w:sz w:val="28"/>
          <w:szCs w:val="28"/>
          <w:lang w:val="uk-UA"/>
        </w:rPr>
        <w:t xml:space="preserve">оложення про старосту Кам’янської сільської ради </w:t>
      </w:r>
      <w:r w:rsidRPr="0011590D">
        <w:rPr>
          <w:sz w:val="28"/>
          <w:szCs w:val="28"/>
          <w:lang w:val="uk-UA"/>
        </w:rPr>
        <w:t xml:space="preserve"> у новій редакції, що додається.</w:t>
      </w:r>
    </w:p>
    <w:p w:rsidR="00A152E0" w:rsidRDefault="00A152E0" w:rsidP="00D40C4D">
      <w:pPr>
        <w:jc w:val="both"/>
        <w:rPr>
          <w:sz w:val="28"/>
          <w:szCs w:val="28"/>
          <w:lang w:val="uk-UA"/>
        </w:rPr>
      </w:pPr>
    </w:p>
    <w:p w:rsidR="0011590D" w:rsidRPr="00A152E0" w:rsidRDefault="0011590D" w:rsidP="00D40C4D">
      <w:pPr>
        <w:jc w:val="both"/>
        <w:rPr>
          <w:b/>
          <w:sz w:val="28"/>
          <w:szCs w:val="28"/>
          <w:lang w:val="uk-UA"/>
        </w:rPr>
      </w:pPr>
      <w:r w:rsidRPr="0011590D">
        <w:rPr>
          <w:sz w:val="28"/>
          <w:szCs w:val="28"/>
          <w:lang w:val="uk-UA"/>
        </w:rPr>
        <w:br/>
      </w:r>
      <w:r w:rsidR="00A152E0" w:rsidRPr="00A152E0">
        <w:rPr>
          <w:b/>
          <w:sz w:val="28"/>
          <w:szCs w:val="28"/>
          <w:lang w:val="uk-UA"/>
        </w:rPr>
        <w:t xml:space="preserve">  </w:t>
      </w:r>
      <w:r w:rsidR="00A152E0">
        <w:rPr>
          <w:b/>
          <w:sz w:val="28"/>
          <w:szCs w:val="28"/>
          <w:lang w:val="uk-UA"/>
        </w:rPr>
        <w:t xml:space="preserve">       </w:t>
      </w:r>
      <w:r w:rsidR="00A152E0" w:rsidRPr="00A152E0">
        <w:rPr>
          <w:b/>
          <w:sz w:val="28"/>
          <w:szCs w:val="28"/>
          <w:lang w:val="uk-UA"/>
        </w:rPr>
        <w:t xml:space="preserve">Сільський голова                       </w:t>
      </w:r>
      <w:r w:rsidR="00A152E0">
        <w:rPr>
          <w:b/>
          <w:sz w:val="28"/>
          <w:szCs w:val="28"/>
          <w:lang w:val="uk-UA"/>
        </w:rPr>
        <w:t xml:space="preserve">  </w:t>
      </w:r>
      <w:r w:rsidR="00A152E0" w:rsidRPr="00A152E0">
        <w:rPr>
          <w:b/>
          <w:sz w:val="28"/>
          <w:szCs w:val="28"/>
          <w:lang w:val="uk-UA"/>
        </w:rPr>
        <w:t xml:space="preserve">             Михайло СТАНИНЕЦЬ</w:t>
      </w:r>
    </w:p>
    <w:p w:rsidR="00A152E0" w:rsidRDefault="00A152E0" w:rsidP="00D40C4D">
      <w:pPr>
        <w:jc w:val="both"/>
        <w:rPr>
          <w:sz w:val="28"/>
          <w:szCs w:val="28"/>
          <w:lang w:val="uk-UA"/>
        </w:rPr>
      </w:pPr>
    </w:p>
    <w:p w:rsidR="00A152E0" w:rsidRDefault="00A152E0" w:rsidP="00D40C4D">
      <w:pPr>
        <w:jc w:val="both"/>
        <w:rPr>
          <w:sz w:val="28"/>
          <w:szCs w:val="28"/>
          <w:lang w:val="uk-UA"/>
        </w:rPr>
      </w:pPr>
    </w:p>
    <w:p w:rsidR="00A152E0" w:rsidRDefault="00A152E0" w:rsidP="005B4B91">
      <w:pPr>
        <w:tabs>
          <w:tab w:val="left" w:pos="1890"/>
        </w:tabs>
        <w:jc w:val="both"/>
        <w:rPr>
          <w:sz w:val="28"/>
          <w:szCs w:val="28"/>
          <w:lang w:val="uk-UA"/>
        </w:rPr>
      </w:pPr>
    </w:p>
    <w:p w:rsidR="004C1F88" w:rsidRDefault="004C1F88" w:rsidP="005B4B91">
      <w:pPr>
        <w:tabs>
          <w:tab w:val="left" w:pos="1890"/>
        </w:tabs>
        <w:jc w:val="both"/>
        <w:rPr>
          <w:sz w:val="28"/>
          <w:szCs w:val="28"/>
          <w:lang w:val="uk-UA"/>
        </w:rPr>
      </w:pPr>
    </w:p>
    <w:p w:rsidR="004C1F88" w:rsidRDefault="004C1F88" w:rsidP="005B4B91">
      <w:pPr>
        <w:tabs>
          <w:tab w:val="left" w:pos="1890"/>
        </w:tabs>
        <w:jc w:val="both"/>
        <w:rPr>
          <w:sz w:val="28"/>
          <w:szCs w:val="28"/>
          <w:lang w:val="uk-UA"/>
        </w:rPr>
      </w:pPr>
    </w:p>
    <w:p w:rsidR="0011590D" w:rsidRPr="0011590D" w:rsidRDefault="0011590D" w:rsidP="006407F3">
      <w:pPr>
        <w:rPr>
          <w:b/>
          <w:sz w:val="28"/>
          <w:szCs w:val="28"/>
          <w:lang w:val="uk-UA"/>
        </w:rPr>
      </w:pPr>
    </w:p>
    <w:p w:rsidR="004D7CB0" w:rsidRPr="0011590D" w:rsidRDefault="004D7CB0" w:rsidP="004D7CB0">
      <w:pPr>
        <w:jc w:val="center"/>
        <w:rPr>
          <w:b/>
          <w:sz w:val="28"/>
          <w:szCs w:val="28"/>
          <w:lang w:val="uk-UA"/>
        </w:rPr>
      </w:pPr>
      <w:r w:rsidRPr="0011590D">
        <w:rPr>
          <w:b/>
          <w:sz w:val="28"/>
          <w:szCs w:val="28"/>
          <w:lang w:val="uk-UA"/>
        </w:rPr>
        <w:lastRenderedPageBreak/>
        <w:t>Положення про старосту</w:t>
      </w:r>
    </w:p>
    <w:p w:rsidR="004D7CB0" w:rsidRPr="006407F3" w:rsidRDefault="004D7CB0" w:rsidP="006407F3">
      <w:pPr>
        <w:jc w:val="center"/>
        <w:rPr>
          <w:b/>
          <w:sz w:val="28"/>
          <w:szCs w:val="28"/>
        </w:rPr>
      </w:pPr>
      <w:r>
        <w:rPr>
          <w:b/>
          <w:sz w:val="28"/>
          <w:szCs w:val="28"/>
        </w:rPr>
        <w:t>Кам’янської сільської ради Берегівського району Закарпатської області</w:t>
      </w:r>
    </w:p>
    <w:p w:rsidR="004D7CB0" w:rsidRDefault="004D7CB0" w:rsidP="004D7CB0">
      <w:pPr>
        <w:jc w:val="center"/>
        <w:rPr>
          <w:b/>
          <w:sz w:val="28"/>
          <w:szCs w:val="28"/>
        </w:rPr>
      </w:pPr>
    </w:p>
    <w:p w:rsidR="004D7CB0" w:rsidRPr="005822A0" w:rsidRDefault="004D7CB0" w:rsidP="004D7CB0">
      <w:pPr>
        <w:jc w:val="center"/>
        <w:rPr>
          <w:b/>
          <w:sz w:val="28"/>
          <w:szCs w:val="28"/>
        </w:rPr>
      </w:pPr>
      <w:r w:rsidRPr="005822A0">
        <w:rPr>
          <w:b/>
          <w:sz w:val="28"/>
          <w:szCs w:val="28"/>
        </w:rPr>
        <w:t>1. Загальні положення</w:t>
      </w:r>
    </w:p>
    <w:p w:rsidR="004D7CB0" w:rsidRPr="005822A0" w:rsidRDefault="004D7CB0" w:rsidP="004D7CB0">
      <w:pPr>
        <w:jc w:val="center"/>
        <w:rPr>
          <w:b/>
          <w:sz w:val="28"/>
          <w:szCs w:val="28"/>
        </w:rPr>
      </w:pPr>
    </w:p>
    <w:p w:rsidR="004D7CB0" w:rsidRPr="005822A0" w:rsidRDefault="004D7CB0" w:rsidP="004D7CB0">
      <w:pPr>
        <w:jc w:val="both"/>
        <w:rPr>
          <w:sz w:val="28"/>
          <w:szCs w:val="28"/>
        </w:rPr>
      </w:pPr>
      <w:r w:rsidRPr="005822A0">
        <w:rPr>
          <w:sz w:val="28"/>
          <w:szCs w:val="28"/>
        </w:rPr>
        <w:t xml:space="preserve">1.1. Положення про старосту </w:t>
      </w:r>
      <w:r>
        <w:rPr>
          <w:sz w:val="28"/>
          <w:szCs w:val="28"/>
        </w:rPr>
        <w:t xml:space="preserve">Кам’янської сільської ради Берегівського району Закарпатської області </w:t>
      </w:r>
      <w:r w:rsidRPr="005822A0">
        <w:rPr>
          <w:sz w:val="28"/>
          <w:szCs w:val="28"/>
        </w:rPr>
        <w:t xml:space="preserve">(далі – Положення) розроблено відповідно </w:t>
      </w:r>
      <w:r>
        <w:rPr>
          <w:sz w:val="28"/>
          <w:szCs w:val="28"/>
        </w:rPr>
        <w:t xml:space="preserve">до Конституції України, законів </w:t>
      </w:r>
      <w:r w:rsidRPr="005822A0">
        <w:rPr>
          <w:sz w:val="28"/>
          <w:szCs w:val="28"/>
        </w:rPr>
        <w:t>України «Про місцеве самовря</w:t>
      </w:r>
      <w:r>
        <w:rPr>
          <w:sz w:val="28"/>
          <w:szCs w:val="28"/>
        </w:rPr>
        <w:t xml:space="preserve">дування в Україні», «Про службу в органах </w:t>
      </w:r>
      <w:r w:rsidRPr="005822A0">
        <w:rPr>
          <w:sz w:val="28"/>
          <w:szCs w:val="28"/>
        </w:rPr>
        <w:t>місцевого самоврядування», інших актів законодавства та Регламенту</w:t>
      </w:r>
      <w:r w:rsidR="00B87A22">
        <w:rPr>
          <w:sz w:val="28"/>
          <w:szCs w:val="28"/>
          <w:lang w:val="uk-UA"/>
        </w:rPr>
        <w:t xml:space="preserve"> </w:t>
      </w:r>
      <w:r>
        <w:rPr>
          <w:sz w:val="28"/>
          <w:szCs w:val="28"/>
        </w:rPr>
        <w:t>Кам’янської сільської ради Берегівського району Закарпатської області</w:t>
      </w:r>
      <w:r w:rsidRPr="005822A0">
        <w:rPr>
          <w:sz w:val="28"/>
          <w:szCs w:val="28"/>
        </w:rPr>
        <w:t xml:space="preserve"> та визначає права і о</w:t>
      </w:r>
      <w:r>
        <w:rPr>
          <w:sz w:val="28"/>
          <w:szCs w:val="28"/>
        </w:rPr>
        <w:t xml:space="preserve">бов’язки старости, порядок його </w:t>
      </w:r>
      <w:r w:rsidRPr="005822A0">
        <w:rPr>
          <w:sz w:val="28"/>
          <w:szCs w:val="28"/>
        </w:rPr>
        <w:t>затвердження та припинення п</w:t>
      </w:r>
      <w:r>
        <w:rPr>
          <w:sz w:val="28"/>
          <w:szCs w:val="28"/>
        </w:rPr>
        <w:t xml:space="preserve">овноважень, порядок звітування, </w:t>
      </w:r>
      <w:r w:rsidRPr="005822A0">
        <w:rPr>
          <w:sz w:val="28"/>
          <w:szCs w:val="28"/>
        </w:rPr>
        <w:t>відповідальність та інші питання, пов’язані з діяльністю старости.</w:t>
      </w:r>
    </w:p>
    <w:p w:rsidR="004D7CB0" w:rsidRPr="005822A0" w:rsidRDefault="004D7CB0" w:rsidP="004D7CB0">
      <w:pPr>
        <w:jc w:val="both"/>
        <w:rPr>
          <w:sz w:val="28"/>
          <w:szCs w:val="28"/>
        </w:rPr>
      </w:pPr>
      <w:r w:rsidRPr="005822A0">
        <w:rPr>
          <w:sz w:val="28"/>
          <w:szCs w:val="28"/>
        </w:rPr>
        <w:t>1.2. Положення затверджується в</w:t>
      </w:r>
      <w:r>
        <w:rPr>
          <w:sz w:val="28"/>
          <w:szCs w:val="28"/>
        </w:rPr>
        <w:t>иключно на пленарному засіданні Кам’янської сільської ради Берегівського району Закарпатської області</w:t>
      </w:r>
      <w:r w:rsidRPr="005822A0">
        <w:rPr>
          <w:sz w:val="28"/>
          <w:szCs w:val="28"/>
        </w:rPr>
        <w:t>.</w:t>
      </w:r>
    </w:p>
    <w:p w:rsidR="004D7CB0" w:rsidRDefault="004D7CB0" w:rsidP="004D7CB0">
      <w:pPr>
        <w:jc w:val="both"/>
        <w:rPr>
          <w:sz w:val="28"/>
          <w:szCs w:val="28"/>
        </w:rPr>
      </w:pPr>
    </w:p>
    <w:p w:rsidR="004D7CB0" w:rsidRDefault="004D7CB0" w:rsidP="004D7CB0">
      <w:pPr>
        <w:jc w:val="center"/>
        <w:rPr>
          <w:b/>
          <w:sz w:val="28"/>
          <w:szCs w:val="28"/>
        </w:rPr>
      </w:pPr>
      <w:r w:rsidRPr="005822A0">
        <w:rPr>
          <w:b/>
          <w:sz w:val="28"/>
          <w:szCs w:val="28"/>
        </w:rPr>
        <w:t>2. Правовий статус старости</w:t>
      </w:r>
    </w:p>
    <w:p w:rsidR="004D7CB0" w:rsidRDefault="004D7CB0" w:rsidP="004D7CB0">
      <w:pPr>
        <w:jc w:val="center"/>
        <w:rPr>
          <w:b/>
          <w:sz w:val="28"/>
          <w:szCs w:val="28"/>
        </w:rPr>
      </w:pPr>
    </w:p>
    <w:p w:rsidR="004D7CB0" w:rsidRDefault="004D7CB0" w:rsidP="004D7CB0">
      <w:pPr>
        <w:jc w:val="both"/>
        <w:rPr>
          <w:sz w:val="28"/>
          <w:szCs w:val="28"/>
        </w:rPr>
      </w:pPr>
      <w:r>
        <w:rPr>
          <w:sz w:val="28"/>
          <w:szCs w:val="28"/>
        </w:rPr>
        <w:t>2.1. Староста є посадовою особою місцевого самоврядування, працює на постійній основі в апараті сільської ради та її виконавчого комітету, а в разі обрання членом виконавчого комітету ради – у виконавчому комітеті ради.</w:t>
      </w:r>
    </w:p>
    <w:p w:rsidR="004D7CB0" w:rsidRDefault="004D7CB0" w:rsidP="004D7CB0">
      <w:pPr>
        <w:jc w:val="both"/>
        <w:rPr>
          <w:sz w:val="28"/>
          <w:szCs w:val="28"/>
        </w:rPr>
      </w:pPr>
      <w:r>
        <w:rPr>
          <w:sz w:val="28"/>
          <w:szCs w:val="28"/>
        </w:rPr>
        <w:t>2.2.Правовий статус старости визначається Конституцією України, законами України «Про місцеве самоврядування в Україні», «Про службу в органах місцевого самоврядування», іншими актами законодавства України, рішеннями Кам’янської сільської ради Берегівського району Закарпатської області та цим Положенням.</w:t>
      </w:r>
    </w:p>
    <w:p w:rsidR="004D7CB0" w:rsidRDefault="004D7CB0" w:rsidP="004D7CB0">
      <w:pPr>
        <w:jc w:val="both"/>
        <w:rPr>
          <w:sz w:val="28"/>
          <w:szCs w:val="28"/>
        </w:rPr>
      </w:pPr>
      <w:r>
        <w:rPr>
          <w:sz w:val="28"/>
          <w:szCs w:val="28"/>
        </w:rPr>
        <w:t>2.3. Старостою може бути повнолітня, дієздатна фізична особа, яка є громадянином України та має право голосу відповідно до ст. 70 Конституції України, вільно володіє державною мовою.</w:t>
      </w:r>
    </w:p>
    <w:p w:rsidR="004D7CB0" w:rsidRDefault="004D7CB0" w:rsidP="004D7CB0">
      <w:pPr>
        <w:jc w:val="both"/>
        <w:rPr>
          <w:sz w:val="28"/>
          <w:szCs w:val="28"/>
        </w:rPr>
      </w:pPr>
      <w:r>
        <w:rPr>
          <w:sz w:val="28"/>
          <w:szCs w:val="28"/>
        </w:rPr>
        <w:t xml:space="preserve">2.4. </w:t>
      </w:r>
      <w:r w:rsidRPr="00915020">
        <w:rPr>
          <w:sz w:val="28"/>
          <w:szCs w:val="28"/>
        </w:rPr>
        <w:t>На посаду старости не може бути при</w:t>
      </w:r>
      <w:r>
        <w:rPr>
          <w:sz w:val="28"/>
          <w:szCs w:val="28"/>
        </w:rPr>
        <w:t xml:space="preserve">значена особа, щодо якої наявні </w:t>
      </w:r>
      <w:r w:rsidRPr="00915020">
        <w:rPr>
          <w:sz w:val="28"/>
          <w:szCs w:val="28"/>
        </w:rPr>
        <w:t>обмеження, пов’язані з прийнятт</w:t>
      </w:r>
      <w:r>
        <w:rPr>
          <w:sz w:val="28"/>
          <w:szCs w:val="28"/>
        </w:rPr>
        <w:t xml:space="preserve">ям на службу в органи місцевого </w:t>
      </w:r>
      <w:r w:rsidRPr="00915020">
        <w:rPr>
          <w:sz w:val="28"/>
          <w:szCs w:val="28"/>
        </w:rPr>
        <w:t xml:space="preserve">самоврядування та проходженням служби, </w:t>
      </w:r>
      <w:r>
        <w:rPr>
          <w:sz w:val="28"/>
          <w:szCs w:val="28"/>
        </w:rPr>
        <w:t xml:space="preserve">визначені Законами України «Про </w:t>
      </w:r>
      <w:r w:rsidRPr="00915020">
        <w:rPr>
          <w:sz w:val="28"/>
          <w:szCs w:val="28"/>
        </w:rPr>
        <w:t>службу в органах місцевого самоврядування» та «Про запобігання корупції».</w:t>
      </w:r>
    </w:p>
    <w:p w:rsidR="004D7CB0" w:rsidRDefault="004D7CB0" w:rsidP="004D7CB0">
      <w:pPr>
        <w:jc w:val="both"/>
        <w:rPr>
          <w:sz w:val="28"/>
          <w:szCs w:val="28"/>
          <w:shd w:val="clear" w:color="auto" w:fill="FDFDFD"/>
        </w:rPr>
      </w:pPr>
      <w:r>
        <w:rPr>
          <w:sz w:val="28"/>
          <w:szCs w:val="28"/>
        </w:rPr>
        <w:t xml:space="preserve">2.5. </w:t>
      </w:r>
      <w:r w:rsidRPr="00915020">
        <w:rPr>
          <w:sz w:val="28"/>
          <w:szCs w:val="28"/>
          <w:shd w:val="clear" w:color="auto" w:fill="FDFDFD"/>
        </w:rPr>
        <w:t>На старосту поширюються вимоги щодо обмеження сумісності його діяльності з іншою роботою (діяльністю), встановлені Законом України «Про місцеве самовр</w:t>
      </w:r>
      <w:r>
        <w:rPr>
          <w:sz w:val="28"/>
          <w:szCs w:val="28"/>
          <w:shd w:val="clear" w:color="auto" w:fill="FDFDFD"/>
        </w:rPr>
        <w:t>ядування в Україні» для сільського</w:t>
      </w:r>
      <w:r w:rsidRPr="00915020">
        <w:rPr>
          <w:sz w:val="28"/>
          <w:szCs w:val="28"/>
          <w:shd w:val="clear" w:color="auto" w:fill="FDFDFD"/>
        </w:rPr>
        <w:t xml:space="preserve"> голови</w:t>
      </w:r>
      <w:r>
        <w:rPr>
          <w:sz w:val="28"/>
          <w:szCs w:val="28"/>
          <w:shd w:val="clear" w:color="auto" w:fill="FDFDFD"/>
        </w:rPr>
        <w:t>.</w:t>
      </w:r>
    </w:p>
    <w:p w:rsidR="004D7CB0" w:rsidRDefault="004D7CB0" w:rsidP="004D7CB0">
      <w:pPr>
        <w:jc w:val="both"/>
        <w:rPr>
          <w:sz w:val="28"/>
          <w:szCs w:val="28"/>
          <w:shd w:val="clear" w:color="auto" w:fill="FDFDFD"/>
        </w:rPr>
      </w:pPr>
      <w:r>
        <w:rPr>
          <w:sz w:val="28"/>
          <w:szCs w:val="28"/>
          <w:shd w:val="clear" w:color="auto" w:fill="FDFDFD"/>
        </w:rPr>
        <w:t xml:space="preserve">2.6. </w:t>
      </w:r>
      <w:r w:rsidRPr="00915020">
        <w:rPr>
          <w:sz w:val="28"/>
          <w:szCs w:val="28"/>
          <w:shd w:val="clear" w:color="auto" w:fill="FDFDFD"/>
        </w:rPr>
        <w:t>На старосту поширюються обме</w:t>
      </w:r>
      <w:r>
        <w:rPr>
          <w:sz w:val="28"/>
          <w:szCs w:val="28"/>
          <w:shd w:val="clear" w:color="auto" w:fill="FDFDFD"/>
        </w:rPr>
        <w:t xml:space="preserve">ження визначені Законом України </w:t>
      </w:r>
      <w:r w:rsidRPr="00915020">
        <w:rPr>
          <w:sz w:val="28"/>
          <w:szCs w:val="28"/>
          <w:shd w:val="clear" w:color="auto" w:fill="FDFDFD"/>
        </w:rPr>
        <w:t>«Про запобігання корупції».</w:t>
      </w:r>
    </w:p>
    <w:p w:rsidR="004D7CB0" w:rsidRDefault="004D7CB0" w:rsidP="004D7CB0">
      <w:pPr>
        <w:jc w:val="both"/>
        <w:rPr>
          <w:sz w:val="28"/>
          <w:szCs w:val="28"/>
          <w:shd w:val="clear" w:color="auto" w:fill="FDFDFD"/>
        </w:rPr>
      </w:pPr>
    </w:p>
    <w:p w:rsidR="004D7CB0" w:rsidRDefault="004D7CB0" w:rsidP="004D7CB0">
      <w:pPr>
        <w:jc w:val="center"/>
        <w:rPr>
          <w:b/>
          <w:sz w:val="28"/>
          <w:szCs w:val="28"/>
          <w:shd w:val="clear" w:color="auto" w:fill="FDFDFD"/>
        </w:rPr>
      </w:pPr>
      <w:r>
        <w:rPr>
          <w:b/>
          <w:sz w:val="28"/>
          <w:szCs w:val="28"/>
          <w:shd w:val="clear" w:color="auto" w:fill="FDFDFD"/>
        </w:rPr>
        <w:t>3. Порядок затвердження старости на посаду</w:t>
      </w:r>
    </w:p>
    <w:p w:rsidR="004D7CB0" w:rsidRDefault="004D7CB0" w:rsidP="004D7CB0">
      <w:pPr>
        <w:jc w:val="center"/>
        <w:rPr>
          <w:b/>
          <w:sz w:val="28"/>
          <w:szCs w:val="28"/>
          <w:shd w:val="clear" w:color="auto" w:fill="FDFDFD"/>
        </w:rPr>
      </w:pPr>
    </w:p>
    <w:p w:rsidR="004D7CB0" w:rsidRPr="006407F3" w:rsidRDefault="004D7CB0" w:rsidP="004D7CB0">
      <w:pPr>
        <w:pStyle w:val="rvps2"/>
        <w:shd w:val="clear" w:color="auto" w:fill="FFFFFF"/>
        <w:spacing w:before="0" w:beforeAutospacing="0" w:after="0" w:afterAutospacing="0"/>
        <w:jc w:val="both"/>
        <w:rPr>
          <w:b/>
          <w:sz w:val="28"/>
          <w:szCs w:val="28"/>
        </w:rPr>
      </w:pPr>
      <w:r w:rsidRPr="006407F3">
        <w:rPr>
          <w:b/>
          <w:sz w:val="28"/>
          <w:szCs w:val="28"/>
          <w:shd w:val="clear" w:color="auto" w:fill="FDFDFD"/>
        </w:rPr>
        <w:t xml:space="preserve">3.1. </w:t>
      </w:r>
      <w:r w:rsidRPr="006407F3">
        <w:rPr>
          <w:b/>
          <w:sz w:val="28"/>
          <w:szCs w:val="28"/>
        </w:rPr>
        <w:t>Староста затверджується сільською радою на строк її повноважень за пропозицією відповідного сільського голови, що вноситься за результатами</w:t>
      </w:r>
      <w:r w:rsidRPr="00DE2528">
        <w:rPr>
          <w:sz w:val="28"/>
          <w:szCs w:val="28"/>
        </w:rPr>
        <w:t xml:space="preserve"> </w:t>
      </w:r>
      <w:r w:rsidRPr="006407F3">
        <w:rPr>
          <w:b/>
          <w:sz w:val="28"/>
          <w:szCs w:val="28"/>
        </w:rPr>
        <w:lastRenderedPageBreak/>
        <w:t>громадського обговорення (громадських слухань, зборів громадян, інших форм консультацій з громадськістю), проведеного у межах відповідного старостинського округу.</w:t>
      </w:r>
    </w:p>
    <w:p w:rsidR="004D7CB0" w:rsidRPr="00DE2528" w:rsidRDefault="004D7CB0" w:rsidP="004D7CB0">
      <w:pPr>
        <w:pStyle w:val="rvps2"/>
        <w:shd w:val="clear" w:color="auto" w:fill="FFFFFF"/>
        <w:spacing w:before="0" w:beforeAutospacing="0" w:after="0" w:afterAutospacing="0"/>
        <w:jc w:val="both"/>
        <w:rPr>
          <w:sz w:val="28"/>
          <w:szCs w:val="28"/>
        </w:rPr>
      </w:pPr>
      <w:bookmarkStart w:id="10" w:name="n1584"/>
      <w:bookmarkEnd w:id="10"/>
      <w:r>
        <w:rPr>
          <w:sz w:val="28"/>
          <w:szCs w:val="28"/>
        </w:rPr>
        <w:t xml:space="preserve">3.2. </w:t>
      </w:r>
      <w:r w:rsidRPr="00DE2528">
        <w:rPr>
          <w:sz w:val="28"/>
          <w:szCs w:val="28"/>
        </w:rPr>
        <w:t>Кандидатура старости вноситься на громадське обговорення (громадські слухання, збори громадян, інші форми консульт</w:t>
      </w:r>
      <w:r>
        <w:rPr>
          <w:sz w:val="28"/>
          <w:szCs w:val="28"/>
        </w:rPr>
        <w:t xml:space="preserve">ацій з громадськістю) сільським </w:t>
      </w:r>
      <w:r w:rsidRPr="00DE2528">
        <w:rPr>
          <w:sz w:val="28"/>
          <w:szCs w:val="28"/>
        </w:rPr>
        <w:t xml:space="preserve"> головою та вважається погодженою з жителями відповідного старостинського округу, якщо в результаті громадського обговорення (громадських слухань, зборів громадян, інших форм консультацій з громадськістю) отримала таку підтримку у старостинському окрузі:</w:t>
      </w:r>
    </w:p>
    <w:p w:rsidR="004D7CB0" w:rsidRPr="00DE2528" w:rsidRDefault="004D7CB0" w:rsidP="004D7CB0">
      <w:pPr>
        <w:pStyle w:val="rvps2"/>
        <w:shd w:val="clear" w:color="auto" w:fill="FFFFFF"/>
        <w:spacing w:before="0" w:beforeAutospacing="0" w:after="0" w:afterAutospacing="0"/>
        <w:jc w:val="both"/>
        <w:rPr>
          <w:sz w:val="28"/>
          <w:szCs w:val="28"/>
        </w:rPr>
      </w:pPr>
      <w:bookmarkStart w:id="11" w:name="n1585"/>
      <w:bookmarkEnd w:id="11"/>
      <w:r w:rsidRPr="00DE2528">
        <w:rPr>
          <w:sz w:val="28"/>
          <w:szCs w:val="28"/>
        </w:rPr>
        <w:t>з кількістю жителів до 1500 - більше 20 відсотків голосів жителів від загальної кількості жителів відповідного старостинського округу, які є громадянами України і мають право голосу на виборах;</w:t>
      </w:r>
    </w:p>
    <w:p w:rsidR="004D7CB0" w:rsidRPr="00DE2528" w:rsidRDefault="004D7CB0" w:rsidP="004D7CB0">
      <w:pPr>
        <w:pStyle w:val="rvps2"/>
        <w:shd w:val="clear" w:color="auto" w:fill="FFFFFF"/>
        <w:spacing w:before="0" w:beforeAutospacing="0" w:after="0" w:afterAutospacing="0"/>
        <w:jc w:val="both"/>
        <w:rPr>
          <w:sz w:val="28"/>
          <w:szCs w:val="28"/>
        </w:rPr>
      </w:pPr>
      <w:bookmarkStart w:id="12" w:name="n1586"/>
      <w:bookmarkEnd w:id="12"/>
      <w:r w:rsidRPr="00DE2528">
        <w:rPr>
          <w:sz w:val="28"/>
          <w:szCs w:val="28"/>
        </w:rPr>
        <w:t>з кількістю жителів від 1500 до 10 тисяч - більше 17 відсотків голосів</w:t>
      </w:r>
      <w:bookmarkStart w:id="13" w:name="n1587"/>
      <w:bookmarkEnd w:id="13"/>
      <w:r>
        <w:rPr>
          <w:sz w:val="28"/>
          <w:szCs w:val="28"/>
        </w:rPr>
        <w:t xml:space="preserve"> </w:t>
      </w:r>
      <w:r w:rsidRPr="00DE2528">
        <w:rPr>
          <w:sz w:val="28"/>
          <w:szCs w:val="28"/>
        </w:rPr>
        <w:t>жителів від загальної кількості жителів відповідного старостинського округу, які є громадянами України і мають право голосу на виборах.</w:t>
      </w:r>
    </w:p>
    <w:p w:rsidR="004D7CB0" w:rsidRPr="00DE2528" w:rsidRDefault="004D7CB0" w:rsidP="004D7CB0">
      <w:pPr>
        <w:pStyle w:val="rvps2"/>
        <w:shd w:val="clear" w:color="auto" w:fill="FFFFFF"/>
        <w:spacing w:before="0" w:beforeAutospacing="0" w:after="0" w:afterAutospacing="0"/>
        <w:jc w:val="both"/>
        <w:rPr>
          <w:sz w:val="28"/>
          <w:szCs w:val="28"/>
        </w:rPr>
      </w:pPr>
      <w:bookmarkStart w:id="14" w:name="n1590"/>
      <w:bookmarkEnd w:id="14"/>
      <w:r>
        <w:rPr>
          <w:sz w:val="28"/>
          <w:szCs w:val="28"/>
        </w:rPr>
        <w:t xml:space="preserve">3.3. </w:t>
      </w:r>
      <w:r w:rsidRPr="00DE2528">
        <w:rPr>
          <w:sz w:val="28"/>
          <w:szCs w:val="28"/>
        </w:rPr>
        <w:t>За результатами проведеного громадського обговорення (громадських слухань, зборів громадян, інших форм консультацій з громадськістю) кандидатури старости складається протокол, який має містити такі відомості: дата (період) і місце проведення громадського обговорення (громадських слухань, зборів громадян, інших форм консультацій з громадськістю), кількість жителів відповідного старостинського округу, які є громадянами України і мають право голосу на виборах, відомості про кандидатуру старости, кількість учасників громадського обговорення (громадських слухань, зборів громадян, інших форм консультацій з громадськістю), які підтримали відповідну кандидатуру, із зазначенням прізвища, власного імені (усіх власних імен) та по батькові (за наявності), числа, місяця і року народження, серії та номера паспорта громадянина України (тимчасового посвідчення громадянина України - для осіб, недавно прийнятих до громадянства України), що засвідчується підписом таких учасників.</w:t>
      </w:r>
    </w:p>
    <w:p w:rsidR="004D7CB0" w:rsidRPr="00DE2528" w:rsidRDefault="004D7CB0" w:rsidP="004D7CB0">
      <w:pPr>
        <w:pStyle w:val="rvps2"/>
        <w:shd w:val="clear" w:color="auto" w:fill="FFFFFF"/>
        <w:spacing w:before="0" w:beforeAutospacing="0" w:after="0" w:afterAutospacing="0"/>
        <w:jc w:val="both"/>
        <w:rPr>
          <w:sz w:val="28"/>
          <w:szCs w:val="28"/>
        </w:rPr>
      </w:pPr>
      <w:r>
        <w:rPr>
          <w:sz w:val="28"/>
          <w:szCs w:val="28"/>
        </w:rPr>
        <w:t xml:space="preserve">3.4. </w:t>
      </w:r>
      <w:r w:rsidRPr="00DE2528">
        <w:rPr>
          <w:sz w:val="28"/>
          <w:szCs w:val="28"/>
        </w:rPr>
        <w:t>Кандидатура старости відповідного старостинського округу, не підтрим</w:t>
      </w:r>
      <w:r>
        <w:rPr>
          <w:sz w:val="28"/>
          <w:szCs w:val="28"/>
        </w:rPr>
        <w:t>ана сільською</w:t>
      </w:r>
      <w:r w:rsidRPr="00DE2528">
        <w:rPr>
          <w:sz w:val="28"/>
          <w:szCs w:val="28"/>
        </w:rPr>
        <w:t xml:space="preserve"> радою, не може бути повторно внесена для затвердження в цьому старостинському окрузі протягом поточного скликання відповід</w:t>
      </w:r>
      <w:r>
        <w:rPr>
          <w:sz w:val="28"/>
          <w:szCs w:val="28"/>
        </w:rPr>
        <w:t>ної сільської</w:t>
      </w:r>
      <w:r w:rsidRPr="00DE2528">
        <w:rPr>
          <w:sz w:val="28"/>
          <w:szCs w:val="28"/>
        </w:rPr>
        <w:t xml:space="preserve"> ради.</w:t>
      </w:r>
    </w:p>
    <w:p w:rsidR="004D7CB0" w:rsidRDefault="004D7CB0" w:rsidP="004D7CB0">
      <w:pPr>
        <w:pStyle w:val="rvps2"/>
        <w:shd w:val="clear" w:color="auto" w:fill="FFFFFF"/>
        <w:spacing w:before="0" w:beforeAutospacing="0" w:after="0" w:afterAutospacing="0"/>
        <w:jc w:val="both"/>
        <w:rPr>
          <w:sz w:val="28"/>
          <w:szCs w:val="28"/>
        </w:rPr>
      </w:pPr>
      <w:bookmarkStart w:id="15" w:name="n1592"/>
      <w:bookmarkEnd w:id="15"/>
      <w:r>
        <w:rPr>
          <w:sz w:val="28"/>
          <w:szCs w:val="28"/>
        </w:rPr>
        <w:t xml:space="preserve">3.5. </w:t>
      </w:r>
      <w:r w:rsidRPr="00DE2528">
        <w:rPr>
          <w:sz w:val="28"/>
          <w:szCs w:val="28"/>
        </w:rPr>
        <w:t>Порядок проведення громадського обговорення (громадських слухань, зборів громадян, інших форм консультацій з громадськістю) кандидатури старо</w:t>
      </w:r>
      <w:r>
        <w:rPr>
          <w:sz w:val="28"/>
          <w:szCs w:val="28"/>
        </w:rPr>
        <w:t xml:space="preserve">сти затверджується сільською </w:t>
      </w:r>
      <w:r w:rsidRPr="00DE2528">
        <w:rPr>
          <w:sz w:val="28"/>
          <w:szCs w:val="28"/>
        </w:rPr>
        <w:t>радою.</w:t>
      </w:r>
    </w:p>
    <w:p w:rsidR="004D7CB0" w:rsidRDefault="004D7CB0" w:rsidP="004D7CB0">
      <w:pPr>
        <w:pStyle w:val="rvps2"/>
        <w:shd w:val="clear" w:color="auto" w:fill="FFFFFF"/>
        <w:spacing w:before="0" w:beforeAutospacing="0" w:after="0" w:afterAutospacing="0"/>
        <w:jc w:val="both"/>
        <w:rPr>
          <w:sz w:val="28"/>
          <w:szCs w:val="28"/>
        </w:rPr>
      </w:pPr>
    </w:p>
    <w:p w:rsidR="004D7CB0" w:rsidRDefault="004D7CB0" w:rsidP="004D7CB0">
      <w:pPr>
        <w:pStyle w:val="rvps2"/>
        <w:shd w:val="clear" w:color="auto" w:fill="FFFFFF"/>
        <w:spacing w:before="0" w:beforeAutospacing="0" w:after="0" w:afterAutospacing="0"/>
        <w:jc w:val="center"/>
        <w:rPr>
          <w:b/>
          <w:sz w:val="28"/>
          <w:szCs w:val="28"/>
        </w:rPr>
      </w:pPr>
      <w:r w:rsidRPr="009B0979">
        <w:rPr>
          <w:b/>
          <w:sz w:val="28"/>
          <w:szCs w:val="28"/>
        </w:rPr>
        <w:t>4. Повноваження</w:t>
      </w:r>
      <w:r>
        <w:rPr>
          <w:b/>
          <w:sz w:val="28"/>
          <w:szCs w:val="28"/>
        </w:rPr>
        <w:t>, обов’язки та права</w:t>
      </w:r>
      <w:r w:rsidRPr="009B0979">
        <w:rPr>
          <w:b/>
          <w:sz w:val="28"/>
          <w:szCs w:val="28"/>
        </w:rPr>
        <w:t xml:space="preserve"> старости</w:t>
      </w:r>
    </w:p>
    <w:p w:rsidR="004D7CB0" w:rsidRDefault="004D7CB0" w:rsidP="004D7CB0">
      <w:pPr>
        <w:pStyle w:val="rvps2"/>
        <w:shd w:val="clear" w:color="auto" w:fill="FFFFFF"/>
        <w:spacing w:before="0" w:beforeAutospacing="0" w:after="0" w:afterAutospacing="0"/>
        <w:jc w:val="center"/>
        <w:rPr>
          <w:b/>
          <w:sz w:val="28"/>
          <w:szCs w:val="28"/>
        </w:rPr>
      </w:pPr>
    </w:p>
    <w:p w:rsidR="004D7CB0" w:rsidRDefault="004D7CB0" w:rsidP="004D7CB0">
      <w:pPr>
        <w:pStyle w:val="rvps2"/>
        <w:shd w:val="clear" w:color="auto" w:fill="FFFFFF"/>
        <w:spacing w:before="0" w:beforeAutospacing="0" w:after="0" w:afterAutospacing="0"/>
        <w:jc w:val="both"/>
        <w:rPr>
          <w:sz w:val="28"/>
          <w:szCs w:val="28"/>
        </w:rPr>
      </w:pPr>
      <w:r>
        <w:rPr>
          <w:sz w:val="28"/>
          <w:szCs w:val="28"/>
        </w:rPr>
        <w:t>4.1. Відповідно до ст. 54</w:t>
      </w:r>
      <w:r>
        <w:rPr>
          <w:sz w:val="28"/>
          <w:szCs w:val="28"/>
          <w:vertAlign w:val="superscript"/>
        </w:rPr>
        <w:t>1</w:t>
      </w:r>
      <w:r>
        <w:rPr>
          <w:sz w:val="28"/>
          <w:szCs w:val="28"/>
        </w:rPr>
        <w:t xml:space="preserve"> Закону України «Про місцеве самоврядування в Україні» староста:</w:t>
      </w:r>
    </w:p>
    <w:p w:rsidR="004D7CB0" w:rsidRPr="009B0979" w:rsidRDefault="004D7CB0" w:rsidP="004D7CB0">
      <w:pPr>
        <w:pStyle w:val="rvps2"/>
        <w:shd w:val="clear" w:color="auto" w:fill="FFFFFF"/>
        <w:spacing w:before="0" w:beforeAutospacing="0" w:after="0" w:afterAutospacing="0"/>
        <w:jc w:val="both"/>
        <w:rPr>
          <w:sz w:val="28"/>
          <w:szCs w:val="28"/>
        </w:rPr>
      </w:pPr>
      <w:r w:rsidRPr="009B0979">
        <w:rPr>
          <w:sz w:val="28"/>
          <w:szCs w:val="28"/>
        </w:rPr>
        <w:t>1) уповноваже</w:t>
      </w:r>
      <w:r>
        <w:rPr>
          <w:sz w:val="28"/>
          <w:szCs w:val="28"/>
        </w:rPr>
        <w:t>ний сільською радою</w:t>
      </w:r>
      <w:r w:rsidRPr="009B0979">
        <w:rPr>
          <w:sz w:val="28"/>
          <w:szCs w:val="28"/>
        </w:rPr>
        <w:t xml:space="preserve"> діяти в інтересах жителів відповідного старостинського округу у виконавч</w:t>
      </w:r>
      <w:r>
        <w:rPr>
          <w:sz w:val="28"/>
          <w:szCs w:val="28"/>
        </w:rPr>
        <w:t xml:space="preserve">их органах сільської </w:t>
      </w:r>
      <w:r w:rsidRPr="009B0979">
        <w:rPr>
          <w:sz w:val="28"/>
          <w:szCs w:val="28"/>
        </w:rPr>
        <w:t>ради;</w:t>
      </w:r>
    </w:p>
    <w:p w:rsidR="004D7CB0" w:rsidRPr="009B0979" w:rsidRDefault="004D7CB0" w:rsidP="004D7CB0">
      <w:pPr>
        <w:pStyle w:val="rvps2"/>
        <w:shd w:val="clear" w:color="auto" w:fill="FFFFFF"/>
        <w:spacing w:before="0" w:beforeAutospacing="0" w:after="0" w:afterAutospacing="0"/>
        <w:jc w:val="both"/>
        <w:rPr>
          <w:sz w:val="28"/>
          <w:szCs w:val="28"/>
        </w:rPr>
      </w:pPr>
      <w:bookmarkStart w:id="16" w:name="n1446"/>
      <w:bookmarkEnd w:id="16"/>
      <w:r w:rsidRPr="009B0979">
        <w:rPr>
          <w:sz w:val="28"/>
          <w:szCs w:val="28"/>
        </w:rPr>
        <w:lastRenderedPageBreak/>
        <w:t>2) бере участь у пленарних засіданнях сі</w:t>
      </w:r>
      <w:r>
        <w:rPr>
          <w:sz w:val="28"/>
          <w:szCs w:val="28"/>
        </w:rPr>
        <w:t>льської</w:t>
      </w:r>
      <w:r w:rsidRPr="009B0979">
        <w:rPr>
          <w:sz w:val="28"/>
          <w:szCs w:val="28"/>
        </w:rPr>
        <w:t xml:space="preserve"> ради та засіданнях її постійних комісій з правом дорадчого голосу. Бере участь у засіданнях виконавчого коміт</w:t>
      </w:r>
      <w:r>
        <w:rPr>
          <w:sz w:val="28"/>
          <w:szCs w:val="28"/>
        </w:rPr>
        <w:t>ету сільської</w:t>
      </w:r>
      <w:r w:rsidRPr="009B0979">
        <w:rPr>
          <w:sz w:val="28"/>
          <w:szCs w:val="28"/>
        </w:rPr>
        <w:t xml:space="preserve"> ради;</w:t>
      </w:r>
    </w:p>
    <w:p w:rsidR="004D7CB0" w:rsidRPr="009B0979" w:rsidRDefault="004D7CB0" w:rsidP="004D7CB0">
      <w:pPr>
        <w:pStyle w:val="rvps2"/>
        <w:shd w:val="clear" w:color="auto" w:fill="FFFFFF"/>
        <w:spacing w:before="0" w:beforeAutospacing="0" w:after="0" w:afterAutospacing="0"/>
        <w:jc w:val="both"/>
        <w:rPr>
          <w:sz w:val="28"/>
          <w:szCs w:val="28"/>
        </w:rPr>
      </w:pPr>
      <w:bookmarkStart w:id="17" w:name="n1447"/>
      <w:bookmarkEnd w:id="17"/>
      <w:r w:rsidRPr="009B0979">
        <w:rPr>
          <w:sz w:val="28"/>
          <w:szCs w:val="28"/>
        </w:rPr>
        <w:t xml:space="preserve">3) має право на гарантований виступ на пленарних </w:t>
      </w:r>
      <w:r>
        <w:rPr>
          <w:sz w:val="28"/>
          <w:szCs w:val="28"/>
        </w:rPr>
        <w:t xml:space="preserve">засіданнях сільської, </w:t>
      </w:r>
      <w:r w:rsidRPr="009B0979">
        <w:rPr>
          <w:sz w:val="28"/>
          <w:szCs w:val="28"/>
        </w:rPr>
        <w:t>ради, засіданнях її постійних комісій та виконавчого комітету з питань, що стосуються інтересів жителів відповідного старостинського округу;</w:t>
      </w:r>
    </w:p>
    <w:p w:rsidR="004D7CB0" w:rsidRPr="009B0979" w:rsidRDefault="004D7CB0" w:rsidP="004D7CB0">
      <w:pPr>
        <w:pStyle w:val="rvps2"/>
        <w:shd w:val="clear" w:color="auto" w:fill="FFFFFF"/>
        <w:spacing w:before="0" w:beforeAutospacing="0" w:after="0" w:afterAutospacing="0"/>
        <w:jc w:val="both"/>
        <w:rPr>
          <w:sz w:val="28"/>
          <w:szCs w:val="28"/>
        </w:rPr>
      </w:pPr>
      <w:bookmarkStart w:id="18" w:name="n1448"/>
      <w:bookmarkEnd w:id="18"/>
      <w:r w:rsidRPr="009B0979">
        <w:rPr>
          <w:sz w:val="28"/>
          <w:szCs w:val="28"/>
        </w:rPr>
        <w:t>4) сприяє жителям відповідного старостинського округу у підготовці документів, що подаються до органів місцевого самоврядування та місцевих органів виконавчої влади, а також у поданні відповідних документів до зазначен</w:t>
      </w:r>
      <w:r>
        <w:rPr>
          <w:sz w:val="28"/>
          <w:szCs w:val="28"/>
        </w:rPr>
        <w:t>их органів. За рішенням сільської</w:t>
      </w:r>
      <w:r w:rsidRPr="009B0979">
        <w:rPr>
          <w:sz w:val="28"/>
          <w:szCs w:val="28"/>
        </w:rPr>
        <w:t xml:space="preserve"> ради надає адміністративні послуги та/або виконує окремі завдання адміністратора центру </w:t>
      </w:r>
      <w:r>
        <w:rPr>
          <w:sz w:val="28"/>
          <w:szCs w:val="28"/>
        </w:rPr>
        <w:t>надання адміністративних послуг</w:t>
      </w:r>
      <w:r w:rsidRPr="009B0979">
        <w:rPr>
          <w:sz w:val="28"/>
          <w:szCs w:val="28"/>
        </w:rPr>
        <w:t>;</w:t>
      </w:r>
    </w:p>
    <w:p w:rsidR="004D7CB0" w:rsidRPr="009B0979" w:rsidRDefault="004D7CB0" w:rsidP="004D7CB0">
      <w:pPr>
        <w:pStyle w:val="rvps2"/>
        <w:shd w:val="clear" w:color="auto" w:fill="FFFFFF"/>
        <w:spacing w:before="0" w:beforeAutospacing="0" w:after="0" w:afterAutospacing="0"/>
        <w:jc w:val="both"/>
        <w:rPr>
          <w:sz w:val="28"/>
          <w:szCs w:val="28"/>
        </w:rPr>
      </w:pPr>
      <w:bookmarkStart w:id="19" w:name="n1449"/>
      <w:bookmarkEnd w:id="19"/>
      <w:r w:rsidRPr="009B0979">
        <w:rPr>
          <w:sz w:val="28"/>
          <w:szCs w:val="28"/>
        </w:rPr>
        <w:t>5) бере участь в організації виконання ріш</w:t>
      </w:r>
      <w:r>
        <w:rPr>
          <w:sz w:val="28"/>
          <w:szCs w:val="28"/>
        </w:rPr>
        <w:t>ень сільської</w:t>
      </w:r>
      <w:r w:rsidRPr="009B0979">
        <w:rPr>
          <w:sz w:val="28"/>
          <w:szCs w:val="28"/>
        </w:rPr>
        <w:t xml:space="preserve"> ради, її виконавчого комітету, розпоряджень с</w:t>
      </w:r>
      <w:r>
        <w:rPr>
          <w:sz w:val="28"/>
          <w:szCs w:val="28"/>
        </w:rPr>
        <w:t>ільського г</w:t>
      </w:r>
      <w:r w:rsidRPr="009B0979">
        <w:rPr>
          <w:sz w:val="28"/>
          <w:szCs w:val="28"/>
        </w:rPr>
        <w:t>олови на території відповідного старостинського округу та у здійсненні контролю за їх виконанням;</w:t>
      </w:r>
    </w:p>
    <w:p w:rsidR="004D7CB0" w:rsidRPr="009B0979" w:rsidRDefault="004D7CB0" w:rsidP="004D7CB0">
      <w:pPr>
        <w:pStyle w:val="rvps2"/>
        <w:shd w:val="clear" w:color="auto" w:fill="FFFFFF"/>
        <w:spacing w:before="0" w:beforeAutospacing="0" w:after="0" w:afterAutospacing="0"/>
        <w:jc w:val="both"/>
        <w:rPr>
          <w:sz w:val="28"/>
          <w:szCs w:val="28"/>
        </w:rPr>
      </w:pPr>
      <w:bookmarkStart w:id="20" w:name="n1450"/>
      <w:bookmarkEnd w:id="20"/>
      <w:r w:rsidRPr="009B0979">
        <w:rPr>
          <w:sz w:val="28"/>
          <w:szCs w:val="28"/>
        </w:rPr>
        <w:t>6) бере участь у підготовці пропозицій до проекту місцевого бюджету в частині фінансування програм, що реалізуються на території відповідного старостинського округу;</w:t>
      </w:r>
    </w:p>
    <w:p w:rsidR="004D7CB0" w:rsidRPr="009B0979" w:rsidRDefault="004D7CB0" w:rsidP="004D7CB0">
      <w:pPr>
        <w:pStyle w:val="rvps2"/>
        <w:shd w:val="clear" w:color="auto" w:fill="FFFFFF"/>
        <w:spacing w:before="0" w:beforeAutospacing="0" w:after="0" w:afterAutospacing="0"/>
        <w:jc w:val="both"/>
        <w:rPr>
          <w:sz w:val="28"/>
          <w:szCs w:val="28"/>
        </w:rPr>
      </w:pPr>
      <w:bookmarkStart w:id="21" w:name="n1451"/>
      <w:bookmarkEnd w:id="21"/>
      <w:r w:rsidRPr="009B0979">
        <w:rPr>
          <w:sz w:val="28"/>
          <w:szCs w:val="28"/>
        </w:rPr>
        <w:t>7) вносить пропозиції до виконавчого коміт</w:t>
      </w:r>
      <w:r>
        <w:rPr>
          <w:sz w:val="28"/>
          <w:szCs w:val="28"/>
        </w:rPr>
        <w:t>ету сільської</w:t>
      </w:r>
      <w:r w:rsidRPr="009B0979">
        <w:rPr>
          <w:sz w:val="28"/>
          <w:szCs w:val="28"/>
        </w:rPr>
        <w:t xml:space="preserve"> ради з питань діяльності на території відповідного старостинського округу виконавчих орга</w:t>
      </w:r>
      <w:r>
        <w:rPr>
          <w:sz w:val="28"/>
          <w:szCs w:val="28"/>
        </w:rPr>
        <w:t>нів сільської</w:t>
      </w:r>
      <w:r w:rsidRPr="009B0979">
        <w:rPr>
          <w:sz w:val="28"/>
          <w:szCs w:val="28"/>
        </w:rPr>
        <w:t xml:space="preserve"> ради, підприємств, установ, організацій комунальної власності та їх посадових осіб;</w:t>
      </w:r>
    </w:p>
    <w:p w:rsidR="004D7CB0" w:rsidRPr="009B0979" w:rsidRDefault="004D7CB0" w:rsidP="004D7CB0">
      <w:pPr>
        <w:pStyle w:val="rvps2"/>
        <w:shd w:val="clear" w:color="auto" w:fill="FFFFFF"/>
        <w:spacing w:before="0" w:beforeAutospacing="0" w:after="0" w:afterAutospacing="0"/>
        <w:jc w:val="both"/>
        <w:rPr>
          <w:sz w:val="28"/>
          <w:szCs w:val="28"/>
        </w:rPr>
      </w:pPr>
      <w:bookmarkStart w:id="22" w:name="n1452"/>
      <w:bookmarkEnd w:id="22"/>
      <w:r w:rsidRPr="009B0979">
        <w:rPr>
          <w:sz w:val="28"/>
          <w:szCs w:val="28"/>
        </w:rPr>
        <w:t>8) бере участь у підготовці проектів ріш</w:t>
      </w:r>
      <w:r>
        <w:rPr>
          <w:sz w:val="28"/>
          <w:szCs w:val="28"/>
        </w:rPr>
        <w:t>ень сільської</w:t>
      </w:r>
      <w:r w:rsidRPr="009B0979">
        <w:rPr>
          <w:sz w:val="28"/>
          <w:szCs w:val="28"/>
        </w:rPr>
        <w:t xml:space="preserve"> ради, що стосуються майна територіальної громади, розташованого на території відповідного старостинського округу;</w:t>
      </w:r>
    </w:p>
    <w:p w:rsidR="004D7CB0" w:rsidRPr="009B0979" w:rsidRDefault="004D7CB0" w:rsidP="004D7CB0">
      <w:pPr>
        <w:pStyle w:val="rvps2"/>
        <w:shd w:val="clear" w:color="auto" w:fill="FFFFFF"/>
        <w:spacing w:before="0" w:beforeAutospacing="0" w:after="0" w:afterAutospacing="0"/>
        <w:jc w:val="both"/>
        <w:rPr>
          <w:sz w:val="28"/>
          <w:szCs w:val="28"/>
        </w:rPr>
      </w:pPr>
      <w:bookmarkStart w:id="23" w:name="n1453"/>
      <w:bookmarkEnd w:id="23"/>
      <w:r w:rsidRPr="009B0979">
        <w:rPr>
          <w:sz w:val="28"/>
          <w:szCs w:val="28"/>
        </w:rPr>
        <w:t>9) бере участь у здійсненні контролю за використанням об’єктів комунальної власності, розташованих на території відповідного старостинського округу;</w:t>
      </w:r>
    </w:p>
    <w:p w:rsidR="004D7CB0" w:rsidRPr="009B0979" w:rsidRDefault="004D7CB0" w:rsidP="004D7CB0">
      <w:pPr>
        <w:pStyle w:val="rvps2"/>
        <w:shd w:val="clear" w:color="auto" w:fill="FFFFFF"/>
        <w:spacing w:before="0" w:beforeAutospacing="0" w:after="0" w:afterAutospacing="0"/>
        <w:jc w:val="both"/>
        <w:rPr>
          <w:sz w:val="28"/>
          <w:szCs w:val="28"/>
        </w:rPr>
      </w:pPr>
      <w:bookmarkStart w:id="24" w:name="n1454"/>
      <w:bookmarkEnd w:id="24"/>
      <w:r w:rsidRPr="009B0979">
        <w:rPr>
          <w:sz w:val="28"/>
          <w:szCs w:val="28"/>
        </w:rPr>
        <w:t>10) бере участь у здійсненні контролю за станом благоустрою відповідного старостинського округу та інформує сільського голову, виконавчі органи сільської ради про результати такого контролю;</w:t>
      </w:r>
    </w:p>
    <w:p w:rsidR="004D7CB0" w:rsidRPr="009B0979" w:rsidRDefault="004D7CB0" w:rsidP="004D7CB0">
      <w:pPr>
        <w:pStyle w:val="rvps2"/>
        <w:shd w:val="clear" w:color="auto" w:fill="FFFFFF"/>
        <w:spacing w:before="0" w:beforeAutospacing="0" w:after="0" w:afterAutospacing="0"/>
        <w:jc w:val="both"/>
        <w:rPr>
          <w:sz w:val="28"/>
          <w:szCs w:val="28"/>
        </w:rPr>
      </w:pPr>
      <w:bookmarkStart w:id="25" w:name="n1455"/>
      <w:bookmarkEnd w:id="25"/>
      <w:r w:rsidRPr="009B0979">
        <w:rPr>
          <w:sz w:val="28"/>
          <w:szCs w:val="28"/>
        </w:rPr>
        <w:t>11) отримує від виконавчих органів сільської ради, підприємств, установ, організацій комунальної власності та їх посадових осіб інформацію, документи і матеріали, необхідні для здійснення наданих йому повноважень;</w:t>
      </w:r>
    </w:p>
    <w:p w:rsidR="004D7CB0" w:rsidRPr="009B0979" w:rsidRDefault="004D7CB0" w:rsidP="004D7CB0">
      <w:pPr>
        <w:pStyle w:val="rvps2"/>
        <w:shd w:val="clear" w:color="auto" w:fill="FFFFFF"/>
        <w:spacing w:before="0" w:beforeAutospacing="0" w:after="0" w:afterAutospacing="0"/>
        <w:jc w:val="both"/>
        <w:rPr>
          <w:sz w:val="28"/>
          <w:szCs w:val="28"/>
        </w:rPr>
      </w:pPr>
      <w:bookmarkStart w:id="26" w:name="n1456"/>
      <w:bookmarkEnd w:id="26"/>
      <w:r w:rsidRPr="009B0979">
        <w:rPr>
          <w:sz w:val="28"/>
          <w:szCs w:val="28"/>
        </w:rPr>
        <w:t>12) сприяє утворенню та діяльності органів самоорганізації населення, організації та проведенню загальних зборів, громадських слухань та інших форм безпосередньої участі громадян у вирішенні питань місцевого значення у відповідному старостинському окрузі;</w:t>
      </w:r>
    </w:p>
    <w:p w:rsidR="004D7CB0" w:rsidRDefault="004D7CB0" w:rsidP="004D7CB0">
      <w:pPr>
        <w:pStyle w:val="rvps2"/>
        <w:shd w:val="clear" w:color="auto" w:fill="FFFFFF"/>
        <w:spacing w:before="0" w:beforeAutospacing="0" w:after="0" w:afterAutospacing="0"/>
        <w:jc w:val="both"/>
        <w:rPr>
          <w:sz w:val="28"/>
          <w:szCs w:val="28"/>
        </w:rPr>
      </w:pPr>
      <w:bookmarkStart w:id="27" w:name="n1457"/>
      <w:bookmarkEnd w:id="27"/>
      <w:r w:rsidRPr="009B0979">
        <w:rPr>
          <w:sz w:val="28"/>
          <w:szCs w:val="28"/>
        </w:rPr>
        <w:t>13) здійснює і</w:t>
      </w:r>
      <w:r>
        <w:rPr>
          <w:sz w:val="28"/>
          <w:szCs w:val="28"/>
        </w:rPr>
        <w:t>нші повноваження, визначені з</w:t>
      </w:r>
      <w:r w:rsidRPr="009B0979">
        <w:rPr>
          <w:sz w:val="28"/>
          <w:szCs w:val="28"/>
        </w:rPr>
        <w:t>аконом</w:t>
      </w:r>
      <w:r>
        <w:rPr>
          <w:sz w:val="28"/>
          <w:szCs w:val="28"/>
        </w:rPr>
        <w:t xml:space="preserve"> України «Про місцеве самоврядування в Україні»</w:t>
      </w:r>
      <w:r w:rsidRPr="009B0979">
        <w:rPr>
          <w:sz w:val="28"/>
          <w:szCs w:val="28"/>
        </w:rPr>
        <w:t xml:space="preserve"> та іншими законами України.</w:t>
      </w:r>
    </w:p>
    <w:p w:rsidR="004D7CB0" w:rsidRDefault="004D7CB0" w:rsidP="004D7CB0">
      <w:pPr>
        <w:pStyle w:val="rvps2"/>
        <w:shd w:val="clear" w:color="auto" w:fill="FFFFFF"/>
        <w:spacing w:before="0" w:beforeAutospacing="0" w:after="0" w:afterAutospacing="0"/>
        <w:jc w:val="both"/>
        <w:rPr>
          <w:sz w:val="28"/>
          <w:szCs w:val="28"/>
        </w:rPr>
      </w:pPr>
    </w:p>
    <w:p w:rsidR="004D7CB0" w:rsidRDefault="004D7CB0" w:rsidP="004D7CB0">
      <w:pPr>
        <w:pStyle w:val="rvps2"/>
        <w:shd w:val="clear" w:color="auto" w:fill="FFFFFF"/>
        <w:spacing w:before="0" w:beforeAutospacing="0" w:after="0" w:afterAutospacing="0"/>
        <w:jc w:val="both"/>
        <w:rPr>
          <w:sz w:val="28"/>
          <w:szCs w:val="28"/>
        </w:rPr>
      </w:pPr>
      <w:r>
        <w:rPr>
          <w:sz w:val="28"/>
          <w:szCs w:val="28"/>
        </w:rPr>
        <w:t>4.2. Староста зобов’язаний:</w:t>
      </w:r>
    </w:p>
    <w:p w:rsidR="004D7CB0" w:rsidRDefault="004D7CB0" w:rsidP="004D7CB0">
      <w:pPr>
        <w:pStyle w:val="rvps2"/>
        <w:shd w:val="clear" w:color="auto" w:fill="FFFFFF"/>
        <w:spacing w:before="0" w:beforeAutospacing="0" w:after="0" w:afterAutospacing="0"/>
        <w:jc w:val="both"/>
        <w:rPr>
          <w:sz w:val="28"/>
          <w:szCs w:val="28"/>
        </w:rPr>
      </w:pPr>
      <w:r>
        <w:rPr>
          <w:sz w:val="28"/>
          <w:szCs w:val="28"/>
        </w:rPr>
        <w:t>1)  у своїй діяльності неухильно додержуватися Конституції та законів України, інших нормативно-правових актів та актів органу місцевого самоврядування;\</w:t>
      </w:r>
    </w:p>
    <w:p w:rsidR="004D7CB0" w:rsidRDefault="004D7CB0" w:rsidP="004D7CB0">
      <w:pPr>
        <w:pStyle w:val="rvps2"/>
        <w:shd w:val="clear" w:color="auto" w:fill="FFFFFF"/>
        <w:spacing w:before="0" w:beforeAutospacing="0" w:after="0" w:afterAutospacing="0"/>
        <w:jc w:val="both"/>
        <w:rPr>
          <w:sz w:val="28"/>
          <w:szCs w:val="28"/>
        </w:rPr>
      </w:pPr>
      <w:r>
        <w:rPr>
          <w:sz w:val="28"/>
          <w:szCs w:val="28"/>
        </w:rPr>
        <w:lastRenderedPageBreak/>
        <w:t>2) забезпечувати відповідно до повноважень старости ефективну діяльність органу місцевого самоврядування;</w:t>
      </w:r>
    </w:p>
    <w:p w:rsidR="004D7CB0" w:rsidRDefault="004D7CB0" w:rsidP="004D7CB0">
      <w:pPr>
        <w:pStyle w:val="rvps2"/>
        <w:shd w:val="clear" w:color="auto" w:fill="FFFFFF"/>
        <w:spacing w:before="0" w:beforeAutospacing="0" w:after="0" w:afterAutospacing="0"/>
        <w:jc w:val="both"/>
        <w:rPr>
          <w:sz w:val="28"/>
          <w:szCs w:val="28"/>
        </w:rPr>
      </w:pPr>
      <w:r>
        <w:rPr>
          <w:sz w:val="28"/>
          <w:szCs w:val="28"/>
        </w:rPr>
        <w:t xml:space="preserve">3) </w:t>
      </w:r>
      <w:r w:rsidRPr="004351DD">
        <w:rPr>
          <w:sz w:val="28"/>
          <w:szCs w:val="28"/>
        </w:rPr>
        <w:t>вести прийом жителів у межах старостинського округу згідно з</w:t>
      </w:r>
      <w:r>
        <w:rPr>
          <w:sz w:val="28"/>
          <w:szCs w:val="28"/>
        </w:rPr>
        <w:t xml:space="preserve"> </w:t>
      </w:r>
      <w:r w:rsidRPr="004351DD">
        <w:rPr>
          <w:sz w:val="28"/>
          <w:szCs w:val="28"/>
        </w:rPr>
        <w:t>визначеним графіком, здійснювати моніторин</w:t>
      </w:r>
      <w:r>
        <w:rPr>
          <w:sz w:val="28"/>
          <w:szCs w:val="28"/>
        </w:rPr>
        <w:t xml:space="preserve">г стану дотримання їхніх прав і </w:t>
      </w:r>
      <w:r w:rsidRPr="004351DD">
        <w:rPr>
          <w:sz w:val="28"/>
          <w:szCs w:val="28"/>
        </w:rPr>
        <w:t>законних інтересів у сфері соціального захи</w:t>
      </w:r>
      <w:r>
        <w:rPr>
          <w:sz w:val="28"/>
          <w:szCs w:val="28"/>
        </w:rPr>
        <w:t xml:space="preserve">сту, культури, освіти, фізичної </w:t>
      </w:r>
      <w:r w:rsidRPr="004351DD">
        <w:rPr>
          <w:sz w:val="28"/>
          <w:szCs w:val="28"/>
        </w:rPr>
        <w:t>культури та спорту, житлово-комунального госп</w:t>
      </w:r>
      <w:r>
        <w:rPr>
          <w:sz w:val="28"/>
          <w:szCs w:val="28"/>
        </w:rPr>
        <w:t xml:space="preserve">одарства, реалізації ними права </w:t>
      </w:r>
      <w:r w:rsidRPr="004351DD">
        <w:rPr>
          <w:sz w:val="28"/>
          <w:szCs w:val="28"/>
        </w:rPr>
        <w:t>на працю та медичну допомогу;</w:t>
      </w:r>
    </w:p>
    <w:p w:rsidR="004D7CB0" w:rsidRDefault="004D7CB0" w:rsidP="004D7CB0">
      <w:pPr>
        <w:pStyle w:val="rvps2"/>
        <w:shd w:val="clear" w:color="auto" w:fill="FFFFFF"/>
        <w:spacing w:before="0" w:beforeAutospacing="0" w:after="0" w:afterAutospacing="0"/>
        <w:jc w:val="both"/>
        <w:rPr>
          <w:sz w:val="28"/>
          <w:szCs w:val="28"/>
        </w:rPr>
      </w:pPr>
      <w:r>
        <w:rPr>
          <w:sz w:val="28"/>
          <w:szCs w:val="28"/>
        </w:rPr>
        <w:t xml:space="preserve">4) </w:t>
      </w:r>
      <w:r w:rsidRPr="004351DD">
        <w:rPr>
          <w:sz w:val="28"/>
          <w:szCs w:val="28"/>
        </w:rPr>
        <w:t>приймати від жителів у межах старостинського округу заяви, адресовані</w:t>
      </w:r>
      <w:r>
        <w:rPr>
          <w:sz w:val="28"/>
          <w:szCs w:val="28"/>
        </w:rPr>
        <w:t xml:space="preserve"> </w:t>
      </w:r>
      <w:r w:rsidRPr="004351DD">
        <w:rPr>
          <w:sz w:val="28"/>
          <w:szCs w:val="28"/>
        </w:rPr>
        <w:t>органам місцевого самоврядування територіал</w:t>
      </w:r>
      <w:r>
        <w:rPr>
          <w:sz w:val="28"/>
          <w:szCs w:val="28"/>
        </w:rPr>
        <w:t xml:space="preserve">ьної громади та їхнім посадовим   </w:t>
      </w:r>
    </w:p>
    <w:p w:rsidR="004D7CB0" w:rsidRDefault="004D7CB0" w:rsidP="004D7CB0">
      <w:pPr>
        <w:pStyle w:val="rvps2"/>
        <w:shd w:val="clear" w:color="auto" w:fill="FFFFFF"/>
        <w:spacing w:before="0" w:beforeAutospacing="0" w:after="0" w:afterAutospacing="0"/>
        <w:jc w:val="both"/>
        <w:rPr>
          <w:sz w:val="28"/>
          <w:szCs w:val="28"/>
        </w:rPr>
      </w:pPr>
      <w:r>
        <w:rPr>
          <w:sz w:val="28"/>
          <w:szCs w:val="28"/>
        </w:rPr>
        <w:t xml:space="preserve">5) </w:t>
      </w:r>
      <w:r w:rsidRPr="004351DD">
        <w:rPr>
          <w:sz w:val="28"/>
          <w:szCs w:val="28"/>
        </w:rPr>
        <w:t>здійснювати моніторинг благоустрою відповідного старостинського</w:t>
      </w:r>
      <w:r>
        <w:rPr>
          <w:sz w:val="28"/>
          <w:szCs w:val="28"/>
        </w:rPr>
        <w:t xml:space="preserve"> </w:t>
      </w:r>
      <w:r w:rsidRPr="004351DD">
        <w:rPr>
          <w:sz w:val="28"/>
          <w:szCs w:val="28"/>
        </w:rPr>
        <w:t>округу, вживати заходів до його підтримання в належному стані;</w:t>
      </w:r>
    </w:p>
    <w:p w:rsidR="004D7CB0" w:rsidRPr="004351DD" w:rsidRDefault="004D7CB0" w:rsidP="004D7CB0">
      <w:pPr>
        <w:pStyle w:val="rvps2"/>
        <w:shd w:val="clear" w:color="auto" w:fill="FFFFFF"/>
        <w:spacing w:before="0" w:beforeAutospacing="0" w:after="0" w:afterAutospacing="0"/>
        <w:jc w:val="both"/>
        <w:rPr>
          <w:sz w:val="28"/>
          <w:szCs w:val="28"/>
        </w:rPr>
      </w:pPr>
      <w:r>
        <w:rPr>
          <w:sz w:val="28"/>
          <w:szCs w:val="28"/>
        </w:rPr>
        <w:t>6)</w:t>
      </w:r>
      <w:r w:rsidRPr="004351DD">
        <w:t xml:space="preserve"> </w:t>
      </w:r>
      <w:r w:rsidRPr="004351DD">
        <w:rPr>
          <w:sz w:val="28"/>
          <w:szCs w:val="28"/>
        </w:rPr>
        <w:t>сприяти проведенню контрольних заходів на території відповідного</w:t>
      </w:r>
      <w:r>
        <w:rPr>
          <w:sz w:val="28"/>
          <w:szCs w:val="28"/>
        </w:rPr>
        <w:t xml:space="preserve"> </w:t>
      </w:r>
      <w:r w:rsidRPr="004351DD">
        <w:rPr>
          <w:sz w:val="28"/>
          <w:szCs w:val="28"/>
        </w:rPr>
        <w:t>старостинського округу (землекористування, д</w:t>
      </w:r>
      <w:r>
        <w:rPr>
          <w:sz w:val="28"/>
          <w:szCs w:val="28"/>
        </w:rPr>
        <w:t>овкілля, об’єкти житлово-</w:t>
      </w:r>
      <w:r w:rsidRPr="004351DD">
        <w:rPr>
          <w:sz w:val="28"/>
          <w:szCs w:val="28"/>
        </w:rPr>
        <w:t>комунальної інфраструктури тощо);</w:t>
      </w:r>
    </w:p>
    <w:p w:rsidR="004D7CB0" w:rsidRPr="004351DD" w:rsidRDefault="004D7CB0" w:rsidP="004D7CB0">
      <w:pPr>
        <w:pStyle w:val="rvps2"/>
        <w:shd w:val="clear" w:color="auto" w:fill="FFFFFF"/>
        <w:spacing w:before="0" w:beforeAutospacing="0" w:after="0" w:afterAutospacing="0"/>
        <w:jc w:val="both"/>
        <w:rPr>
          <w:sz w:val="28"/>
          <w:szCs w:val="28"/>
        </w:rPr>
      </w:pPr>
      <w:r>
        <w:rPr>
          <w:sz w:val="28"/>
          <w:szCs w:val="28"/>
        </w:rPr>
        <w:t>7</w:t>
      </w:r>
      <w:r w:rsidRPr="004351DD">
        <w:rPr>
          <w:sz w:val="28"/>
          <w:szCs w:val="28"/>
        </w:rPr>
        <w:t>) здійснювати моніторинг за дотрим</w:t>
      </w:r>
      <w:r>
        <w:rPr>
          <w:sz w:val="28"/>
          <w:szCs w:val="28"/>
        </w:rPr>
        <w:t xml:space="preserve">анням на території відповідного </w:t>
      </w:r>
      <w:r w:rsidRPr="004351DD">
        <w:rPr>
          <w:sz w:val="28"/>
          <w:szCs w:val="28"/>
        </w:rPr>
        <w:t>старостинського округу громадського порядку, станом виконання встановлених</w:t>
      </w:r>
    </w:p>
    <w:p w:rsidR="004D7CB0" w:rsidRDefault="004D7CB0" w:rsidP="004D7CB0">
      <w:pPr>
        <w:pStyle w:val="rvps2"/>
        <w:shd w:val="clear" w:color="auto" w:fill="FFFFFF"/>
        <w:spacing w:before="0" w:beforeAutospacing="0" w:after="0" w:afterAutospacing="0"/>
        <w:jc w:val="both"/>
        <w:rPr>
          <w:sz w:val="28"/>
          <w:szCs w:val="28"/>
        </w:rPr>
      </w:pPr>
      <w:r w:rsidRPr="004351DD">
        <w:rPr>
          <w:sz w:val="28"/>
          <w:szCs w:val="28"/>
        </w:rPr>
        <w:t>рішеннями ради правил з питань благоустрою території н</w:t>
      </w:r>
      <w:r>
        <w:rPr>
          <w:sz w:val="28"/>
          <w:szCs w:val="28"/>
        </w:rPr>
        <w:t xml:space="preserve">аселених пунктів </w:t>
      </w:r>
      <w:r w:rsidRPr="004351DD">
        <w:rPr>
          <w:sz w:val="28"/>
          <w:szCs w:val="28"/>
        </w:rPr>
        <w:t>територіальної громади, забезпечення в них</w:t>
      </w:r>
      <w:r>
        <w:rPr>
          <w:sz w:val="28"/>
          <w:szCs w:val="28"/>
        </w:rPr>
        <w:t xml:space="preserve"> чистоти і порядку, торгівлі на </w:t>
      </w:r>
      <w:r w:rsidRPr="004351DD">
        <w:rPr>
          <w:sz w:val="28"/>
          <w:szCs w:val="28"/>
        </w:rPr>
        <w:t>ринках і додержання тиші в громадських місцях тощо;</w:t>
      </w:r>
    </w:p>
    <w:p w:rsidR="004D7CB0" w:rsidRDefault="004D7CB0" w:rsidP="004D7CB0">
      <w:pPr>
        <w:pStyle w:val="rvps2"/>
        <w:shd w:val="clear" w:color="auto" w:fill="FFFFFF"/>
        <w:spacing w:before="0" w:beforeAutospacing="0" w:after="0" w:afterAutospacing="0"/>
        <w:jc w:val="both"/>
        <w:rPr>
          <w:sz w:val="28"/>
          <w:szCs w:val="28"/>
        </w:rPr>
      </w:pPr>
      <w:r>
        <w:rPr>
          <w:sz w:val="28"/>
          <w:szCs w:val="28"/>
        </w:rPr>
        <w:t xml:space="preserve">8) </w:t>
      </w:r>
      <w:r w:rsidRPr="004351DD">
        <w:rPr>
          <w:sz w:val="28"/>
          <w:szCs w:val="28"/>
        </w:rPr>
        <w:t>брати участь у здійсненніконтролюза своєчасною сплатою податків,</w:t>
      </w:r>
      <w:r>
        <w:rPr>
          <w:sz w:val="28"/>
          <w:szCs w:val="28"/>
        </w:rPr>
        <w:t xml:space="preserve"> </w:t>
      </w:r>
      <w:r w:rsidRPr="004351DD">
        <w:rPr>
          <w:sz w:val="28"/>
          <w:szCs w:val="28"/>
        </w:rPr>
        <w:t>платежів за оренду комунального майна, за викорис</w:t>
      </w:r>
      <w:r>
        <w:rPr>
          <w:sz w:val="28"/>
          <w:szCs w:val="28"/>
        </w:rPr>
        <w:t xml:space="preserve">танням та охороною земель, </w:t>
      </w:r>
      <w:r w:rsidRPr="004351DD">
        <w:rPr>
          <w:sz w:val="28"/>
          <w:szCs w:val="28"/>
        </w:rPr>
        <w:t>об’єктів комунальної власності в межах старостинського округу;</w:t>
      </w:r>
    </w:p>
    <w:p w:rsidR="004D7CB0" w:rsidRDefault="004D7CB0" w:rsidP="004D7CB0">
      <w:pPr>
        <w:pStyle w:val="rvps2"/>
        <w:shd w:val="clear" w:color="auto" w:fill="FFFFFF"/>
        <w:spacing w:before="0" w:beforeAutospacing="0" w:after="0" w:afterAutospacing="0"/>
        <w:jc w:val="both"/>
        <w:rPr>
          <w:sz w:val="28"/>
          <w:szCs w:val="28"/>
        </w:rPr>
      </w:pPr>
      <w:r>
        <w:rPr>
          <w:sz w:val="28"/>
          <w:szCs w:val="28"/>
        </w:rPr>
        <w:t xml:space="preserve">9) </w:t>
      </w:r>
      <w:r w:rsidRPr="004351DD">
        <w:rPr>
          <w:sz w:val="28"/>
          <w:szCs w:val="28"/>
        </w:rPr>
        <w:t>періодично звітувати (не рідше одного разу на рік) про свою роботу</w:t>
      </w:r>
      <w:r>
        <w:rPr>
          <w:sz w:val="28"/>
          <w:szCs w:val="28"/>
        </w:rPr>
        <w:t xml:space="preserve"> </w:t>
      </w:r>
      <w:r w:rsidRPr="004351DD">
        <w:rPr>
          <w:sz w:val="28"/>
          <w:szCs w:val="28"/>
        </w:rPr>
        <w:t>перед радою, а на вимогу не менш як тре</w:t>
      </w:r>
      <w:r>
        <w:rPr>
          <w:sz w:val="28"/>
          <w:szCs w:val="28"/>
        </w:rPr>
        <w:t xml:space="preserve">тини депутатів сільської ради – у </w:t>
      </w:r>
      <w:r w:rsidRPr="004351DD">
        <w:rPr>
          <w:sz w:val="28"/>
          <w:szCs w:val="28"/>
        </w:rPr>
        <w:t>визначений радою термін;</w:t>
      </w:r>
    </w:p>
    <w:p w:rsidR="004D7CB0" w:rsidRDefault="004D7CB0" w:rsidP="004D7CB0">
      <w:pPr>
        <w:pStyle w:val="rvps2"/>
        <w:shd w:val="clear" w:color="auto" w:fill="FFFFFF"/>
        <w:spacing w:before="0" w:beforeAutospacing="0" w:after="0" w:afterAutospacing="0"/>
        <w:jc w:val="both"/>
        <w:rPr>
          <w:sz w:val="28"/>
          <w:szCs w:val="28"/>
        </w:rPr>
      </w:pPr>
      <w:r>
        <w:rPr>
          <w:sz w:val="28"/>
          <w:szCs w:val="28"/>
        </w:rPr>
        <w:t xml:space="preserve">10) </w:t>
      </w:r>
      <w:r w:rsidRPr="00371F4C">
        <w:rPr>
          <w:sz w:val="28"/>
          <w:szCs w:val="28"/>
        </w:rPr>
        <w:t>викон</w:t>
      </w:r>
      <w:r>
        <w:rPr>
          <w:sz w:val="28"/>
          <w:szCs w:val="28"/>
        </w:rPr>
        <w:t>увати поточні доручення сільської ради та її виконавчого комітету, сільського голови, заступників сільського</w:t>
      </w:r>
      <w:r w:rsidRPr="00371F4C">
        <w:rPr>
          <w:sz w:val="28"/>
          <w:szCs w:val="28"/>
        </w:rPr>
        <w:t xml:space="preserve"> голови, звітувати про їх виконання;</w:t>
      </w:r>
    </w:p>
    <w:p w:rsidR="004D7CB0" w:rsidRDefault="004D7CB0" w:rsidP="004D7CB0">
      <w:pPr>
        <w:pStyle w:val="rvps2"/>
        <w:shd w:val="clear" w:color="auto" w:fill="FFFFFF"/>
        <w:spacing w:before="0" w:beforeAutospacing="0" w:after="0" w:afterAutospacing="0"/>
        <w:jc w:val="both"/>
        <w:rPr>
          <w:sz w:val="28"/>
          <w:szCs w:val="28"/>
        </w:rPr>
      </w:pPr>
      <w:r>
        <w:rPr>
          <w:sz w:val="28"/>
          <w:szCs w:val="28"/>
        </w:rPr>
        <w:t>11)</w:t>
      </w:r>
      <w:r w:rsidRPr="00371F4C">
        <w:t xml:space="preserve"> </w:t>
      </w:r>
      <w:r w:rsidRPr="00371F4C">
        <w:rPr>
          <w:sz w:val="28"/>
          <w:szCs w:val="28"/>
        </w:rPr>
        <w:t>забезпечувати зберігання офіційних документів, пов’язаних з місцевим</w:t>
      </w:r>
      <w:r>
        <w:rPr>
          <w:sz w:val="28"/>
          <w:szCs w:val="28"/>
        </w:rPr>
        <w:t xml:space="preserve"> </w:t>
      </w:r>
      <w:r w:rsidRPr="00371F4C">
        <w:rPr>
          <w:sz w:val="28"/>
          <w:szCs w:val="28"/>
        </w:rPr>
        <w:t>самоврядуванням відповідного старостинського о</w:t>
      </w:r>
      <w:r>
        <w:rPr>
          <w:sz w:val="28"/>
          <w:szCs w:val="28"/>
        </w:rPr>
        <w:t xml:space="preserve">кругу, забезпечувати доступ </w:t>
      </w:r>
      <w:r w:rsidRPr="00371F4C">
        <w:rPr>
          <w:sz w:val="28"/>
          <w:szCs w:val="28"/>
        </w:rPr>
        <w:t>до них осіб, яким це право надано у встановленому законом порядку;</w:t>
      </w:r>
    </w:p>
    <w:p w:rsidR="004D7CB0" w:rsidRDefault="004D7CB0" w:rsidP="004D7CB0">
      <w:pPr>
        <w:pStyle w:val="rvps2"/>
        <w:shd w:val="clear" w:color="auto" w:fill="FFFFFF"/>
        <w:spacing w:before="0" w:beforeAutospacing="0" w:after="0" w:afterAutospacing="0"/>
        <w:jc w:val="both"/>
        <w:rPr>
          <w:sz w:val="28"/>
          <w:szCs w:val="28"/>
        </w:rPr>
      </w:pPr>
      <w:r>
        <w:rPr>
          <w:sz w:val="28"/>
          <w:szCs w:val="28"/>
        </w:rPr>
        <w:t xml:space="preserve">12) </w:t>
      </w:r>
      <w:r w:rsidRPr="00371F4C">
        <w:rPr>
          <w:sz w:val="28"/>
          <w:szCs w:val="28"/>
        </w:rPr>
        <w:t>вести діловодство, облік і звітність з передачею документів до архіву;</w:t>
      </w:r>
    </w:p>
    <w:p w:rsidR="004D7CB0" w:rsidRPr="00371F4C" w:rsidRDefault="004D7CB0" w:rsidP="004D7CB0">
      <w:pPr>
        <w:pStyle w:val="rvps2"/>
        <w:shd w:val="clear" w:color="auto" w:fill="FFFFFF"/>
        <w:spacing w:before="0" w:beforeAutospacing="0" w:after="0" w:afterAutospacing="0"/>
        <w:jc w:val="both"/>
        <w:rPr>
          <w:sz w:val="28"/>
          <w:szCs w:val="28"/>
        </w:rPr>
      </w:pPr>
      <w:r>
        <w:rPr>
          <w:sz w:val="28"/>
          <w:szCs w:val="28"/>
        </w:rPr>
        <w:t xml:space="preserve">13) </w:t>
      </w:r>
      <w:r w:rsidRPr="00371F4C">
        <w:rPr>
          <w:sz w:val="28"/>
          <w:szCs w:val="28"/>
        </w:rPr>
        <w:t>надавати довідки, характеристики фізичним особам, складати акти</w:t>
      </w:r>
      <w:r>
        <w:rPr>
          <w:sz w:val="28"/>
          <w:szCs w:val="28"/>
        </w:rPr>
        <w:t xml:space="preserve"> </w:t>
      </w:r>
      <w:r w:rsidRPr="00371F4C">
        <w:rPr>
          <w:sz w:val="28"/>
          <w:szCs w:val="28"/>
        </w:rPr>
        <w:t>обстеження матеріально-побутових умов, особ</w:t>
      </w:r>
      <w:r>
        <w:rPr>
          <w:sz w:val="28"/>
          <w:szCs w:val="28"/>
        </w:rPr>
        <w:t xml:space="preserve">ам, які проживають на території </w:t>
      </w:r>
      <w:r w:rsidRPr="00371F4C">
        <w:rPr>
          <w:sz w:val="28"/>
          <w:szCs w:val="28"/>
        </w:rPr>
        <w:t>відповідного старостинського округу;</w:t>
      </w:r>
    </w:p>
    <w:p w:rsidR="004D7CB0" w:rsidRPr="00371F4C" w:rsidRDefault="004D7CB0" w:rsidP="004D7CB0">
      <w:pPr>
        <w:pStyle w:val="rvps2"/>
        <w:shd w:val="clear" w:color="auto" w:fill="FFFFFF"/>
        <w:spacing w:before="0" w:beforeAutospacing="0" w:after="0" w:afterAutospacing="0"/>
        <w:jc w:val="both"/>
        <w:rPr>
          <w:sz w:val="28"/>
          <w:szCs w:val="28"/>
        </w:rPr>
      </w:pPr>
      <w:r>
        <w:rPr>
          <w:sz w:val="28"/>
          <w:szCs w:val="28"/>
        </w:rPr>
        <w:t>14</w:t>
      </w:r>
      <w:r w:rsidRPr="00371F4C">
        <w:rPr>
          <w:sz w:val="28"/>
          <w:szCs w:val="28"/>
        </w:rPr>
        <w:t>) шанобливо ставити</w:t>
      </w:r>
      <w:r>
        <w:rPr>
          <w:sz w:val="28"/>
          <w:szCs w:val="28"/>
        </w:rPr>
        <w:t xml:space="preserve">ся до жителів села (сіл) відповідного </w:t>
      </w:r>
      <w:r w:rsidRPr="00371F4C">
        <w:rPr>
          <w:sz w:val="28"/>
          <w:szCs w:val="28"/>
        </w:rPr>
        <w:t>старостинського округу та належним чином пр</w:t>
      </w:r>
      <w:r>
        <w:rPr>
          <w:sz w:val="28"/>
          <w:szCs w:val="28"/>
        </w:rPr>
        <w:t xml:space="preserve">оводити роботу з їх зверненнями </w:t>
      </w:r>
      <w:r w:rsidRPr="00371F4C">
        <w:rPr>
          <w:sz w:val="28"/>
          <w:szCs w:val="28"/>
        </w:rPr>
        <w:t>до органів місцевого самоврядування;</w:t>
      </w:r>
    </w:p>
    <w:p w:rsidR="004D7CB0" w:rsidRPr="00371F4C" w:rsidRDefault="004D7CB0" w:rsidP="004D7CB0">
      <w:pPr>
        <w:pStyle w:val="rvps2"/>
        <w:shd w:val="clear" w:color="auto" w:fill="FFFFFF"/>
        <w:spacing w:before="0" w:beforeAutospacing="0" w:after="0" w:afterAutospacing="0"/>
        <w:jc w:val="both"/>
        <w:rPr>
          <w:sz w:val="28"/>
          <w:szCs w:val="28"/>
        </w:rPr>
      </w:pPr>
      <w:r>
        <w:rPr>
          <w:sz w:val="28"/>
          <w:szCs w:val="28"/>
        </w:rPr>
        <w:t>15</w:t>
      </w:r>
      <w:r w:rsidRPr="00371F4C">
        <w:rPr>
          <w:sz w:val="28"/>
          <w:szCs w:val="28"/>
        </w:rPr>
        <w:t>) здійснювати заходи із ведення погосп</w:t>
      </w:r>
      <w:r>
        <w:rPr>
          <w:sz w:val="28"/>
          <w:szCs w:val="28"/>
        </w:rPr>
        <w:t xml:space="preserve">одарського обліку (в тому числі </w:t>
      </w:r>
      <w:r w:rsidRPr="00371F4C">
        <w:rPr>
          <w:sz w:val="28"/>
          <w:szCs w:val="28"/>
        </w:rPr>
        <w:t>подання статистичної звітності) на території старостинського округу, раз на рік</w:t>
      </w:r>
    </w:p>
    <w:p w:rsidR="004D7CB0" w:rsidRDefault="004D7CB0" w:rsidP="004D7CB0">
      <w:pPr>
        <w:pStyle w:val="rvps2"/>
        <w:shd w:val="clear" w:color="auto" w:fill="FFFFFF"/>
        <w:spacing w:before="0" w:beforeAutospacing="0" w:after="0" w:afterAutospacing="0"/>
        <w:jc w:val="both"/>
        <w:rPr>
          <w:sz w:val="28"/>
          <w:szCs w:val="28"/>
        </w:rPr>
      </w:pPr>
      <w:r w:rsidRPr="00371F4C">
        <w:rPr>
          <w:sz w:val="28"/>
          <w:szCs w:val="28"/>
        </w:rPr>
        <w:t>проводити звірку погосподарських книг обходом господарств;</w:t>
      </w:r>
    </w:p>
    <w:p w:rsidR="004D7CB0" w:rsidRPr="00371F4C" w:rsidRDefault="004D7CB0" w:rsidP="004D7CB0">
      <w:pPr>
        <w:pStyle w:val="rvps2"/>
        <w:shd w:val="clear" w:color="auto" w:fill="FFFFFF"/>
        <w:spacing w:before="0" w:beforeAutospacing="0" w:after="0" w:afterAutospacing="0"/>
        <w:jc w:val="both"/>
        <w:rPr>
          <w:sz w:val="28"/>
          <w:szCs w:val="28"/>
        </w:rPr>
      </w:pPr>
      <w:r>
        <w:rPr>
          <w:sz w:val="28"/>
          <w:szCs w:val="28"/>
        </w:rPr>
        <w:t xml:space="preserve">16) </w:t>
      </w:r>
      <w:r w:rsidRPr="00371F4C">
        <w:rPr>
          <w:sz w:val="28"/>
          <w:szCs w:val="28"/>
        </w:rPr>
        <w:t>забезпечувати належну комунікацію з виконавчими органами міської</w:t>
      </w:r>
      <w:r>
        <w:rPr>
          <w:sz w:val="28"/>
          <w:szCs w:val="28"/>
        </w:rPr>
        <w:t xml:space="preserve"> </w:t>
      </w:r>
      <w:r w:rsidRPr="00371F4C">
        <w:rPr>
          <w:sz w:val="28"/>
          <w:szCs w:val="28"/>
        </w:rPr>
        <w:t>ради, надавати на їх запит оперативну інформац</w:t>
      </w:r>
      <w:r>
        <w:rPr>
          <w:sz w:val="28"/>
          <w:szCs w:val="28"/>
        </w:rPr>
        <w:t xml:space="preserve">ію про стан справ, брати участь </w:t>
      </w:r>
      <w:r w:rsidRPr="00371F4C">
        <w:rPr>
          <w:sz w:val="28"/>
          <w:szCs w:val="28"/>
        </w:rPr>
        <w:t>у підготовці аналітичних і організаційно-розпорядчих документів;</w:t>
      </w:r>
    </w:p>
    <w:p w:rsidR="004D7CB0" w:rsidRDefault="004D7CB0" w:rsidP="004D7CB0">
      <w:pPr>
        <w:pStyle w:val="rvps2"/>
        <w:shd w:val="clear" w:color="auto" w:fill="FFFFFF"/>
        <w:spacing w:before="0" w:beforeAutospacing="0" w:after="0" w:afterAutospacing="0"/>
        <w:jc w:val="both"/>
        <w:rPr>
          <w:sz w:val="28"/>
          <w:szCs w:val="28"/>
        </w:rPr>
      </w:pPr>
      <w:r>
        <w:rPr>
          <w:sz w:val="28"/>
          <w:szCs w:val="28"/>
        </w:rPr>
        <w:lastRenderedPageBreak/>
        <w:t>17</w:t>
      </w:r>
      <w:r w:rsidRPr="00371F4C">
        <w:rPr>
          <w:sz w:val="28"/>
          <w:szCs w:val="28"/>
        </w:rPr>
        <w:t>) виконувати окремі завдання адміністратора центру надання</w:t>
      </w:r>
      <w:r>
        <w:rPr>
          <w:sz w:val="28"/>
          <w:szCs w:val="28"/>
        </w:rPr>
        <w:t xml:space="preserve"> адміністративних послуг;</w:t>
      </w:r>
    </w:p>
    <w:p w:rsidR="004D7CB0" w:rsidRDefault="004D7CB0" w:rsidP="004D7CB0">
      <w:pPr>
        <w:pStyle w:val="rvps2"/>
        <w:shd w:val="clear" w:color="auto" w:fill="FFFFFF"/>
        <w:spacing w:before="0" w:beforeAutospacing="0" w:after="0" w:afterAutospacing="0"/>
        <w:jc w:val="both"/>
        <w:rPr>
          <w:sz w:val="28"/>
          <w:szCs w:val="28"/>
        </w:rPr>
      </w:pPr>
      <w:r>
        <w:rPr>
          <w:sz w:val="28"/>
          <w:szCs w:val="28"/>
        </w:rPr>
        <w:t>18) виконувати інші обов’язки, передбачені нормами чинного законодавства України, рішеннями сільської ради та посадовою інструкцією.</w:t>
      </w:r>
    </w:p>
    <w:p w:rsidR="004D7CB0" w:rsidRDefault="004D7CB0" w:rsidP="004D7CB0">
      <w:pPr>
        <w:pStyle w:val="rvps2"/>
        <w:shd w:val="clear" w:color="auto" w:fill="FFFFFF"/>
        <w:spacing w:before="0" w:beforeAutospacing="0" w:after="0" w:afterAutospacing="0"/>
        <w:jc w:val="both"/>
        <w:rPr>
          <w:sz w:val="28"/>
          <w:szCs w:val="28"/>
        </w:rPr>
      </w:pPr>
    </w:p>
    <w:p w:rsidR="004D7CB0" w:rsidRDefault="004D7CB0" w:rsidP="004D7CB0">
      <w:pPr>
        <w:pStyle w:val="rvps2"/>
        <w:shd w:val="clear" w:color="auto" w:fill="FFFFFF"/>
        <w:spacing w:before="0" w:beforeAutospacing="0" w:after="0" w:afterAutospacing="0"/>
        <w:jc w:val="both"/>
        <w:rPr>
          <w:sz w:val="28"/>
          <w:szCs w:val="28"/>
        </w:rPr>
      </w:pPr>
      <w:r>
        <w:rPr>
          <w:sz w:val="28"/>
          <w:szCs w:val="28"/>
        </w:rPr>
        <w:t>4.3. Староста має право:</w:t>
      </w:r>
    </w:p>
    <w:p w:rsidR="004D7CB0" w:rsidRPr="008776E1" w:rsidRDefault="004D7CB0" w:rsidP="004D7CB0">
      <w:pPr>
        <w:pStyle w:val="rvps2"/>
        <w:shd w:val="clear" w:color="auto" w:fill="FFFFFF"/>
        <w:spacing w:before="0" w:beforeAutospacing="0" w:after="0" w:afterAutospacing="0"/>
        <w:jc w:val="both"/>
        <w:rPr>
          <w:sz w:val="28"/>
          <w:szCs w:val="28"/>
        </w:rPr>
      </w:pPr>
      <w:r>
        <w:rPr>
          <w:sz w:val="28"/>
          <w:szCs w:val="28"/>
        </w:rPr>
        <w:t xml:space="preserve">1) </w:t>
      </w:r>
      <w:r w:rsidRPr="008776E1">
        <w:rPr>
          <w:sz w:val="28"/>
          <w:szCs w:val="28"/>
        </w:rPr>
        <w:t xml:space="preserve"> офіційно представляти жителів старо</w:t>
      </w:r>
      <w:r>
        <w:rPr>
          <w:sz w:val="28"/>
          <w:szCs w:val="28"/>
        </w:rPr>
        <w:t xml:space="preserve">стинського округу в Кам’янській сільській </w:t>
      </w:r>
      <w:r w:rsidRPr="008776E1">
        <w:rPr>
          <w:sz w:val="28"/>
          <w:szCs w:val="28"/>
        </w:rPr>
        <w:t>раді та її виконавчих органах;</w:t>
      </w:r>
    </w:p>
    <w:p w:rsidR="004D7CB0" w:rsidRPr="008776E1" w:rsidRDefault="004D7CB0" w:rsidP="004D7CB0">
      <w:pPr>
        <w:pStyle w:val="rvps2"/>
        <w:shd w:val="clear" w:color="auto" w:fill="FFFFFF"/>
        <w:spacing w:before="0" w:beforeAutospacing="0" w:after="0" w:afterAutospacing="0"/>
        <w:jc w:val="both"/>
        <w:rPr>
          <w:sz w:val="28"/>
          <w:szCs w:val="28"/>
        </w:rPr>
      </w:pPr>
      <w:r w:rsidRPr="008776E1">
        <w:rPr>
          <w:sz w:val="28"/>
          <w:szCs w:val="28"/>
        </w:rPr>
        <w:t>2) одержуват</w:t>
      </w:r>
      <w:r>
        <w:rPr>
          <w:sz w:val="28"/>
          <w:szCs w:val="28"/>
        </w:rPr>
        <w:t xml:space="preserve">и від виконавчих органів сільської ради та її посадових осіб, а </w:t>
      </w:r>
      <w:r w:rsidRPr="008776E1">
        <w:rPr>
          <w:sz w:val="28"/>
          <w:szCs w:val="28"/>
        </w:rPr>
        <w:t>також від підприємств, установ, організацій кому</w:t>
      </w:r>
      <w:r>
        <w:rPr>
          <w:sz w:val="28"/>
          <w:szCs w:val="28"/>
        </w:rPr>
        <w:t xml:space="preserve">нальної форми власності, що </w:t>
      </w:r>
      <w:r w:rsidRPr="008776E1">
        <w:rPr>
          <w:sz w:val="28"/>
          <w:szCs w:val="28"/>
        </w:rPr>
        <w:t>розташовані на території громади, інформац</w:t>
      </w:r>
      <w:r>
        <w:rPr>
          <w:sz w:val="28"/>
          <w:szCs w:val="28"/>
        </w:rPr>
        <w:t xml:space="preserve">ію, документи та матеріали, які </w:t>
      </w:r>
      <w:r w:rsidRPr="008776E1">
        <w:rPr>
          <w:sz w:val="28"/>
          <w:szCs w:val="28"/>
        </w:rPr>
        <w:t>стосуються соціально-економічного та ку</w:t>
      </w:r>
      <w:r>
        <w:rPr>
          <w:sz w:val="28"/>
          <w:szCs w:val="28"/>
        </w:rPr>
        <w:t xml:space="preserve">льтурного розвитку відповідного </w:t>
      </w:r>
      <w:r w:rsidRPr="008776E1">
        <w:rPr>
          <w:sz w:val="28"/>
          <w:szCs w:val="28"/>
        </w:rPr>
        <w:t>старостинського округу;</w:t>
      </w:r>
    </w:p>
    <w:p w:rsidR="004D7CB0" w:rsidRPr="008776E1" w:rsidRDefault="004D7CB0" w:rsidP="004D7CB0">
      <w:pPr>
        <w:pStyle w:val="rvps2"/>
        <w:shd w:val="clear" w:color="auto" w:fill="FFFFFF"/>
        <w:spacing w:before="0" w:beforeAutospacing="0" w:after="0" w:afterAutospacing="0"/>
        <w:jc w:val="both"/>
        <w:rPr>
          <w:sz w:val="28"/>
          <w:szCs w:val="28"/>
        </w:rPr>
      </w:pPr>
      <w:r>
        <w:rPr>
          <w:sz w:val="28"/>
          <w:szCs w:val="28"/>
        </w:rPr>
        <w:t>3</w:t>
      </w:r>
      <w:r w:rsidRPr="008776E1">
        <w:rPr>
          <w:sz w:val="28"/>
          <w:szCs w:val="28"/>
        </w:rPr>
        <w:t>) вносити пропозиції до порядку денног</w:t>
      </w:r>
      <w:r>
        <w:rPr>
          <w:sz w:val="28"/>
          <w:szCs w:val="28"/>
        </w:rPr>
        <w:t xml:space="preserve">о засідань виконавчого комітету </w:t>
      </w:r>
      <w:r w:rsidRPr="008776E1">
        <w:rPr>
          <w:sz w:val="28"/>
          <w:szCs w:val="28"/>
        </w:rPr>
        <w:t>ради з питань, які стосуються інтересів відповідної громади в межах</w:t>
      </w:r>
      <w:r>
        <w:rPr>
          <w:sz w:val="28"/>
          <w:szCs w:val="28"/>
        </w:rPr>
        <w:t xml:space="preserve"> </w:t>
      </w:r>
      <w:r w:rsidRPr="008776E1">
        <w:rPr>
          <w:sz w:val="28"/>
          <w:szCs w:val="28"/>
        </w:rPr>
        <w:t>відповідного старостинського округу, оголош</w:t>
      </w:r>
      <w:r>
        <w:rPr>
          <w:sz w:val="28"/>
          <w:szCs w:val="28"/>
        </w:rPr>
        <w:t xml:space="preserve">увати на засіданнях виконавчого </w:t>
      </w:r>
      <w:r w:rsidRPr="008776E1">
        <w:rPr>
          <w:sz w:val="28"/>
          <w:szCs w:val="28"/>
        </w:rPr>
        <w:t xml:space="preserve">комітету тексти заяв і звернень відповідної </w:t>
      </w:r>
      <w:r>
        <w:rPr>
          <w:sz w:val="28"/>
          <w:szCs w:val="28"/>
        </w:rPr>
        <w:t xml:space="preserve">громади, її членів з питань, що </w:t>
      </w:r>
      <w:r w:rsidRPr="008776E1">
        <w:rPr>
          <w:sz w:val="28"/>
          <w:szCs w:val="28"/>
        </w:rPr>
        <w:t>стосуються інтересів відповідної громади чи і</w:t>
      </w:r>
      <w:r>
        <w:rPr>
          <w:sz w:val="28"/>
          <w:szCs w:val="28"/>
        </w:rPr>
        <w:t xml:space="preserve">нтересів територіальної громади </w:t>
      </w:r>
      <w:r w:rsidRPr="008776E1">
        <w:rPr>
          <w:sz w:val="28"/>
          <w:szCs w:val="28"/>
        </w:rPr>
        <w:t>загалом;</w:t>
      </w:r>
    </w:p>
    <w:p w:rsidR="004D7CB0" w:rsidRPr="008776E1" w:rsidRDefault="004D7CB0" w:rsidP="004D7CB0">
      <w:pPr>
        <w:pStyle w:val="rvps2"/>
        <w:shd w:val="clear" w:color="auto" w:fill="FFFFFF"/>
        <w:spacing w:before="0" w:beforeAutospacing="0" w:after="0" w:afterAutospacing="0"/>
        <w:jc w:val="both"/>
        <w:rPr>
          <w:sz w:val="28"/>
          <w:szCs w:val="28"/>
        </w:rPr>
      </w:pPr>
      <w:r>
        <w:rPr>
          <w:sz w:val="28"/>
          <w:szCs w:val="28"/>
        </w:rPr>
        <w:t>4) порушувати перед сільською</w:t>
      </w:r>
      <w:r w:rsidRPr="008776E1">
        <w:rPr>
          <w:sz w:val="28"/>
          <w:szCs w:val="28"/>
        </w:rPr>
        <w:t xml:space="preserve"> радою та </w:t>
      </w:r>
      <w:r>
        <w:rPr>
          <w:sz w:val="28"/>
          <w:szCs w:val="28"/>
        </w:rPr>
        <w:t xml:space="preserve">її виконавчим комітетом питання </w:t>
      </w:r>
      <w:r w:rsidRPr="008776E1">
        <w:rPr>
          <w:sz w:val="28"/>
          <w:szCs w:val="28"/>
        </w:rPr>
        <w:t>про необхідність проведення перевірок з пи</w:t>
      </w:r>
      <w:r>
        <w:rPr>
          <w:sz w:val="28"/>
          <w:szCs w:val="28"/>
        </w:rPr>
        <w:t xml:space="preserve">тань, віднесених до компетенції </w:t>
      </w:r>
      <w:r w:rsidRPr="008776E1">
        <w:rPr>
          <w:sz w:val="28"/>
          <w:szCs w:val="28"/>
        </w:rPr>
        <w:t>ради та її органів, діяльності підприємств, уста</w:t>
      </w:r>
      <w:r>
        <w:rPr>
          <w:sz w:val="28"/>
          <w:szCs w:val="28"/>
        </w:rPr>
        <w:t xml:space="preserve">нов і організацій, розташованих </w:t>
      </w:r>
      <w:r w:rsidRPr="008776E1">
        <w:rPr>
          <w:sz w:val="28"/>
          <w:szCs w:val="28"/>
        </w:rPr>
        <w:t>на території відповідного старостинськ</w:t>
      </w:r>
      <w:r>
        <w:rPr>
          <w:sz w:val="28"/>
          <w:szCs w:val="28"/>
        </w:rPr>
        <w:t xml:space="preserve">ого округу, незалежно від форми </w:t>
      </w:r>
      <w:r w:rsidRPr="008776E1">
        <w:rPr>
          <w:sz w:val="28"/>
          <w:szCs w:val="28"/>
        </w:rPr>
        <w:t xml:space="preserve">власності; </w:t>
      </w:r>
    </w:p>
    <w:p w:rsidR="004D7CB0" w:rsidRPr="008776E1" w:rsidRDefault="004D7CB0" w:rsidP="004D7CB0">
      <w:pPr>
        <w:pStyle w:val="rvps2"/>
        <w:shd w:val="clear" w:color="auto" w:fill="FFFFFF"/>
        <w:spacing w:before="0" w:beforeAutospacing="0" w:after="0" w:afterAutospacing="0"/>
        <w:jc w:val="both"/>
        <w:rPr>
          <w:sz w:val="28"/>
          <w:szCs w:val="28"/>
        </w:rPr>
      </w:pPr>
      <w:r>
        <w:rPr>
          <w:sz w:val="28"/>
          <w:szCs w:val="28"/>
        </w:rPr>
        <w:t>5</w:t>
      </w:r>
      <w:r w:rsidRPr="008776E1">
        <w:rPr>
          <w:sz w:val="28"/>
          <w:szCs w:val="28"/>
        </w:rPr>
        <w:t>) здійснювати контроль за дотрима</w:t>
      </w:r>
      <w:r>
        <w:rPr>
          <w:sz w:val="28"/>
          <w:szCs w:val="28"/>
        </w:rPr>
        <w:t xml:space="preserve">нням норм чинного законодавства </w:t>
      </w:r>
      <w:r w:rsidRPr="008776E1">
        <w:rPr>
          <w:sz w:val="28"/>
          <w:szCs w:val="28"/>
        </w:rPr>
        <w:t>України, виконанням посадових обов’язків працівниками та посадовими</w:t>
      </w:r>
      <w:r>
        <w:rPr>
          <w:sz w:val="28"/>
          <w:szCs w:val="28"/>
        </w:rPr>
        <w:t xml:space="preserve"> особами сільської </w:t>
      </w:r>
      <w:r w:rsidRPr="008776E1">
        <w:rPr>
          <w:sz w:val="28"/>
          <w:szCs w:val="28"/>
        </w:rPr>
        <w:t>ради, що здійснюють</w:t>
      </w:r>
      <w:r>
        <w:rPr>
          <w:sz w:val="28"/>
          <w:szCs w:val="28"/>
        </w:rPr>
        <w:t xml:space="preserve"> свої повноваження на території </w:t>
      </w:r>
      <w:r w:rsidRPr="008776E1">
        <w:rPr>
          <w:sz w:val="28"/>
          <w:szCs w:val="28"/>
        </w:rPr>
        <w:t>відповідного старостинського округу;</w:t>
      </w:r>
    </w:p>
    <w:p w:rsidR="004D7CB0" w:rsidRPr="009B0979" w:rsidRDefault="004D7CB0" w:rsidP="004D7CB0">
      <w:pPr>
        <w:pStyle w:val="rvps2"/>
        <w:shd w:val="clear" w:color="auto" w:fill="FFFFFF"/>
        <w:spacing w:before="0" w:beforeAutospacing="0" w:after="0" w:afterAutospacing="0"/>
        <w:jc w:val="both"/>
        <w:rPr>
          <w:sz w:val="28"/>
          <w:szCs w:val="28"/>
        </w:rPr>
      </w:pPr>
      <w:r>
        <w:rPr>
          <w:sz w:val="28"/>
          <w:szCs w:val="28"/>
        </w:rPr>
        <w:t>6</w:t>
      </w:r>
      <w:r w:rsidRPr="008776E1">
        <w:rPr>
          <w:sz w:val="28"/>
          <w:szCs w:val="28"/>
        </w:rPr>
        <w:t>) звертатися до правоохоронних</w:t>
      </w:r>
      <w:r>
        <w:rPr>
          <w:sz w:val="28"/>
          <w:szCs w:val="28"/>
        </w:rPr>
        <w:t xml:space="preserve"> органів та інших суб’єктів, що </w:t>
      </w:r>
      <w:r w:rsidRPr="008776E1">
        <w:rPr>
          <w:sz w:val="28"/>
          <w:szCs w:val="28"/>
        </w:rPr>
        <w:t xml:space="preserve">здійснюють діяльність спрямовану на охорону </w:t>
      </w:r>
      <w:r>
        <w:rPr>
          <w:sz w:val="28"/>
          <w:szCs w:val="28"/>
        </w:rPr>
        <w:t xml:space="preserve">громадського порядку, публічної </w:t>
      </w:r>
      <w:r w:rsidRPr="008776E1">
        <w:rPr>
          <w:sz w:val="28"/>
          <w:szCs w:val="28"/>
        </w:rPr>
        <w:t>безпеки, правил благоустрою у разі вчиненн</w:t>
      </w:r>
      <w:r>
        <w:rPr>
          <w:sz w:val="28"/>
          <w:szCs w:val="28"/>
        </w:rPr>
        <w:t xml:space="preserve">я протиправних дій на території </w:t>
      </w:r>
      <w:r w:rsidRPr="008776E1">
        <w:rPr>
          <w:sz w:val="28"/>
          <w:szCs w:val="28"/>
        </w:rPr>
        <w:t>відповідного старостинського округу.</w:t>
      </w:r>
    </w:p>
    <w:p w:rsidR="004D7CB0" w:rsidRPr="009B0979" w:rsidRDefault="004D7CB0" w:rsidP="004D7CB0">
      <w:pPr>
        <w:pStyle w:val="rvps2"/>
        <w:shd w:val="clear" w:color="auto" w:fill="FFFFFF"/>
        <w:spacing w:before="0" w:beforeAutospacing="0" w:after="0" w:afterAutospacing="0"/>
        <w:jc w:val="both"/>
        <w:rPr>
          <w:sz w:val="28"/>
          <w:szCs w:val="28"/>
        </w:rPr>
      </w:pPr>
    </w:p>
    <w:p w:rsidR="004D7CB0" w:rsidRPr="008776E1" w:rsidRDefault="004D7CB0" w:rsidP="004D7CB0">
      <w:pPr>
        <w:jc w:val="center"/>
        <w:rPr>
          <w:b/>
          <w:sz w:val="28"/>
          <w:szCs w:val="28"/>
          <w:shd w:val="clear" w:color="auto" w:fill="FDFDFD"/>
        </w:rPr>
      </w:pPr>
      <w:r w:rsidRPr="008776E1">
        <w:rPr>
          <w:b/>
          <w:sz w:val="28"/>
          <w:szCs w:val="28"/>
          <w:shd w:val="clear" w:color="auto" w:fill="FDFDFD"/>
        </w:rPr>
        <w:t>5. Порядок припинення повноважень старости</w:t>
      </w:r>
    </w:p>
    <w:p w:rsidR="004D7CB0" w:rsidRPr="008776E1" w:rsidRDefault="004D7CB0" w:rsidP="004D7CB0">
      <w:pPr>
        <w:jc w:val="both"/>
        <w:rPr>
          <w:sz w:val="28"/>
          <w:szCs w:val="28"/>
          <w:shd w:val="clear" w:color="auto" w:fill="FDFDFD"/>
        </w:rPr>
      </w:pPr>
    </w:p>
    <w:p w:rsidR="004D7CB0" w:rsidRPr="008776E1" w:rsidRDefault="004D7CB0" w:rsidP="004D7CB0">
      <w:pPr>
        <w:jc w:val="both"/>
        <w:rPr>
          <w:sz w:val="28"/>
          <w:szCs w:val="28"/>
          <w:shd w:val="clear" w:color="auto" w:fill="FDFDFD"/>
        </w:rPr>
      </w:pPr>
      <w:r w:rsidRPr="008776E1">
        <w:rPr>
          <w:sz w:val="28"/>
          <w:szCs w:val="28"/>
          <w:shd w:val="clear" w:color="auto" w:fill="FDFDFD"/>
        </w:rPr>
        <w:t>5.1. Повноваження старости припин</w:t>
      </w:r>
      <w:r>
        <w:rPr>
          <w:sz w:val="28"/>
          <w:szCs w:val="28"/>
          <w:shd w:val="clear" w:color="auto" w:fill="FDFDFD"/>
        </w:rPr>
        <w:t xml:space="preserve">яються одночасно із припиненням повноважень Кам’янської сільської </w:t>
      </w:r>
      <w:r w:rsidRPr="008776E1">
        <w:rPr>
          <w:sz w:val="28"/>
          <w:szCs w:val="28"/>
          <w:shd w:val="clear" w:color="auto" w:fill="FDFDFD"/>
        </w:rPr>
        <w:t>ради, за виключенням випадків дострокового</w:t>
      </w:r>
    </w:p>
    <w:p w:rsidR="004D7CB0" w:rsidRPr="008776E1" w:rsidRDefault="004D7CB0" w:rsidP="004D7CB0">
      <w:pPr>
        <w:jc w:val="both"/>
        <w:rPr>
          <w:sz w:val="28"/>
          <w:szCs w:val="28"/>
          <w:shd w:val="clear" w:color="auto" w:fill="FDFDFD"/>
        </w:rPr>
      </w:pPr>
      <w:r w:rsidRPr="008776E1">
        <w:rPr>
          <w:sz w:val="28"/>
          <w:szCs w:val="28"/>
          <w:shd w:val="clear" w:color="auto" w:fill="FDFDFD"/>
        </w:rPr>
        <w:t>припинення ним повноважень.</w:t>
      </w:r>
    </w:p>
    <w:p w:rsidR="004D7CB0" w:rsidRPr="008776E1" w:rsidRDefault="004D7CB0" w:rsidP="004D7CB0">
      <w:pPr>
        <w:jc w:val="both"/>
        <w:rPr>
          <w:sz w:val="28"/>
          <w:szCs w:val="28"/>
          <w:shd w:val="clear" w:color="auto" w:fill="FDFDFD"/>
        </w:rPr>
      </w:pPr>
      <w:r w:rsidRPr="008776E1">
        <w:rPr>
          <w:sz w:val="28"/>
          <w:szCs w:val="28"/>
          <w:shd w:val="clear" w:color="auto" w:fill="FDFDFD"/>
        </w:rPr>
        <w:t>5.2. Повноваження старости припиняю</w:t>
      </w:r>
      <w:r>
        <w:rPr>
          <w:sz w:val="28"/>
          <w:szCs w:val="28"/>
          <w:shd w:val="clear" w:color="auto" w:fill="FDFDFD"/>
        </w:rPr>
        <w:t xml:space="preserve">ться достроково у встановленому </w:t>
      </w:r>
      <w:r w:rsidRPr="008776E1">
        <w:rPr>
          <w:sz w:val="28"/>
          <w:szCs w:val="28"/>
          <w:shd w:val="clear" w:color="auto" w:fill="FDFDFD"/>
        </w:rPr>
        <w:t>законом порядку.</w:t>
      </w:r>
    </w:p>
    <w:p w:rsidR="004D7CB0" w:rsidRDefault="004D7CB0" w:rsidP="004D7CB0">
      <w:pPr>
        <w:jc w:val="both"/>
        <w:rPr>
          <w:sz w:val="28"/>
          <w:szCs w:val="28"/>
          <w:shd w:val="clear" w:color="auto" w:fill="FDFDFD"/>
        </w:rPr>
      </w:pPr>
      <w:r w:rsidRPr="008776E1">
        <w:rPr>
          <w:sz w:val="28"/>
          <w:szCs w:val="28"/>
          <w:shd w:val="clear" w:color="auto" w:fill="FDFDFD"/>
        </w:rPr>
        <w:t>5.3.Повноваження старости можу</w:t>
      </w:r>
      <w:r>
        <w:rPr>
          <w:sz w:val="28"/>
          <w:szCs w:val="28"/>
          <w:shd w:val="clear" w:color="auto" w:fill="FDFDFD"/>
        </w:rPr>
        <w:t>ть бути достроково припинені за рішенням сільської</w:t>
      </w:r>
      <w:r w:rsidRPr="008776E1">
        <w:rPr>
          <w:sz w:val="28"/>
          <w:szCs w:val="28"/>
          <w:shd w:val="clear" w:color="auto" w:fill="FDFDFD"/>
        </w:rPr>
        <w:t xml:space="preserve"> ради, якщо він порушує </w:t>
      </w:r>
      <w:r>
        <w:rPr>
          <w:sz w:val="28"/>
          <w:szCs w:val="28"/>
          <w:shd w:val="clear" w:color="auto" w:fill="FDFDFD"/>
        </w:rPr>
        <w:t xml:space="preserve">Конституцію або закони України, </w:t>
      </w:r>
      <w:r w:rsidRPr="008776E1">
        <w:rPr>
          <w:sz w:val="28"/>
          <w:szCs w:val="28"/>
          <w:shd w:val="clear" w:color="auto" w:fill="FDFDFD"/>
        </w:rPr>
        <w:t>права і свободи громадян, не забезпечує здійснення наданих йому повнова</w:t>
      </w:r>
      <w:r>
        <w:rPr>
          <w:sz w:val="28"/>
          <w:szCs w:val="28"/>
          <w:shd w:val="clear" w:color="auto" w:fill="FDFDFD"/>
        </w:rPr>
        <w:t xml:space="preserve">жень. </w:t>
      </w:r>
    </w:p>
    <w:p w:rsidR="004D7CB0" w:rsidRDefault="004D7CB0" w:rsidP="004D7CB0">
      <w:pPr>
        <w:jc w:val="both"/>
        <w:rPr>
          <w:sz w:val="28"/>
          <w:szCs w:val="28"/>
          <w:shd w:val="clear" w:color="auto" w:fill="FDFDFD"/>
        </w:rPr>
      </w:pPr>
      <w:r>
        <w:rPr>
          <w:sz w:val="28"/>
          <w:szCs w:val="28"/>
          <w:shd w:val="clear" w:color="auto" w:fill="FDFDFD"/>
        </w:rPr>
        <w:t xml:space="preserve">5.4. Повноваження старости можуть бути достроково припиненні також за власним бажанням старости або за угодою сторін. </w:t>
      </w:r>
    </w:p>
    <w:p w:rsidR="004D7CB0" w:rsidRDefault="004D7CB0" w:rsidP="004D7CB0">
      <w:pPr>
        <w:jc w:val="both"/>
        <w:rPr>
          <w:sz w:val="28"/>
          <w:szCs w:val="28"/>
          <w:shd w:val="clear" w:color="auto" w:fill="FDFDFD"/>
        </w:rPr>
      </w:pPr>
      <w:r>
        <w:rPr>
          <w:sz w:val="28"/>
          <w:szCs w:val="28"/>
          <w:shd w:val="clear" w:color="auto" w:fill="FDFDFD"/>
        </w:rPr>
        <w:lastRenderedPageBreak/>
        <w:t xml:space="preserve">5.5. </w:t>
      </w:r>
      <w:r w:rsidRPr="008776E1">
        <w:rPr>
          <w:sz w:val="28"/>
          <w:szCs w:val="28"/>
          <w:shd w:val="clear" w:color="auto" w:fill="FDFDFD"/>
        </w:rPr>
        <w:t>Рішення про дострокове припинення п</w:t>
      </w:r>
      <w:r>
        <w:rPr>
          <w:sz w:val="28"/>
          <w:szCs w:val="28"/>
          <w:shd w:val="clear" w:color="auto" w:fill="FDFDFD"/>
        </w:rPr>
        <w:t xml:space="preserve">овноважень старости сільська рада </w:t>
      </w:r>
      <w:r w:rsidRPr="008776E1">
        <w:rPr>
          <w:sz w:val="28"/>
          <w:szCs w:val="28"/>
          <w:shd w:val="clear" w:color="auto" w:fill="FDFDFD"/>
        </w:rPr>
        <w:t>приймає таємним або відкритим голосуванням б</w:t>
      </w:r>
      <w:r>
        <w:rPr>
          <w:sz w:val="28"/>
          <w:szCs w:val="28"/>
          <w:shd w:val="clear" w:color="auto" w:fill="FDFDFD"/>
        </w:rPr>
        <w:t xml:space="preserve">ільшістю голосів від загального </w:t>
      </w:r>
      <w:r w:rsidRPr="008776E1">
        <w:rPr>
          <w:sz w:val="28"/>
          <w:szCs w:val="28"/>
          <w:shd w:val="clear" w:color="auto" w:fill="FDFDFD"/>
        </w:rPr>
        <w:t>складу ради.</w:t>
      </w:r>
    </w:p>
    <w:p w:rsidR="004D7CB0" w:rsidRPr="008776E1" w:rsidRDefault="004D7CB0" w:rsidP="004D7CB0">
      <w:pPr>
        <w:jc w:val="both"/>
        <w:rPr>
          <w:sz w:val="28"/>
          <w:szCs w:val="28"/>
          <w:shd w:val="clear" w:color="auto" w:fill="FDFDFD"/>
        </w:rPr>
      </w:pPr>
    </w:p>
    <w:p w:rsidR="004D7CB0" w:rsidRPr="008776E1" w:rsidRDefault="004D7CB0" w:rsidP="004D7CB0">
      <w:pPr>
        <w:jc w:val="both"/>
        <w:rPr>
          <w:sz w:val="28"/>
          <w:szCs w:val="28"/>
          <w:shd w:val="clear" w:color="auto" w:fill="FDFDFD"/>
        </w:rPr>
      </w:pPr>
    </w:p>
    <w:p w:rsidR="004D7CB0" w:rsidRPr="008776E1" w:rsidRDefault="004D7CB0" w:rsidP="004D7CB0">
      <w:pPr>
        <w:jc w:val="center"/>
        <w:rPr>
          <w:b/>
          <w:sz w:val="28"/>
          <w:szCs w:val="28"/>
          <w:shd w:val="clear" w:color="auto" w:fill="FDFDFD"/>
        </w:rPr>
      </w:pPr>
      <w:r w:rsidRPr="008776E1">
        <w:rPr>
          <w:b/>
          <w:sz w:val="28"/>
          <w:szCs w:val="28"/>
          <w:shd w:val="clear" w:color="auto" w:fill="FDFDFD"/>
        </w:rPr>
        <w:t>6. Організація діяльності старости</w:t>
      </w:r>
    </w:p>
    <w:p w:rsidR="004D7CB0" w:rsidRPr="008776E1" w:rsidRDefault="004D7CB0" w:rsidP="004D7CB0">
      <w:pPr>
        <w:jc w:val="both"/>
        <w:rPr>
          <w:sz w:val="28"/>
          <w:szCs w:val="28"/>
          <w:shd w:val="clear" w:color="auto" w:fill="FDFDFD"/>
        </w:rPr>
      </w:pPr>
    </w:p>
    <w:p w:rsidR="004D7CB0" w:rsidRPr="008776E1" w:rsidRDefault="004D7CB0" w:rsidP="004D7CB0">
      <w:pPr>
        <w:jc w:val="both"/>
        <w:rPr>
          <w:sz w:val="28"/>
          <w:szCs w:val="28"/>
          <w:shd w:val="clear" w:color="auto" w:fill="FDFDFD"/>
        </w:rPr>
      </w:pPr>
      <w:r w:rsidRPr="008776E1">
        <w:rPr>
          <w:sz w:val="28"/>
          <w:szCs w:val="28"/>
          <w:shd w:val="clear" w:color="auto" w:fill="FDFDFD"/>
        </w:rPr>
        <w:t>6.1. Місце роботи старости визначаєт</w:t>
      </w:r>
      <w:r>
        <w:rPr>
          <w:sz w:val="28"/>
          <w:szCs w:val="28"/>
          <w:shd w:val="clear" w:color="auto" w:fill="FDFDFD"/>
        </w:rPr>
        <w:t xml:space="preserve">ься в населеному пункті, який є </w:t>
      </w:r>
      <w:r w:rsidRPr="008776E1">
        <w:rPr>
          <w:sz w:val="28"/>
          <w:szCs w:val="28"/>
          <w:shd w:val="clear" w:color="auto" w:fill="FDFDFD"/>
        </w:rPr>
        <w:t>адміністративним центром старостинськог</w:t>
      </w:r>
      <w:r>
        <w:rPr>
          <w:sz w:val="28"/>
          <w:szCs w:val="28"/>
          <w:shd w:val="clear" w:color="auto" w:fill="FDFDFD"/>
        </w:rPr>
        <w:t xml:space="preserve">о округу. Режим роботи старости </w:t>
      </w:r>
      <w:r w:rsidRPr="008776E1">
        <w:rPr>
          <w:sz w:val="28"/>
          <w:szCs w:val="28"/>
          <w:shd w:val="clear" w:color="auto" w:fill="FDFDFD"/>
        </w:rPr>
        <w:t>ві</w:t>
      </w:r>
      <w:r>
        <w:rPr>
          <w:sz w:val="28"/>
          <w:szCs w:val="28"/>
          <w:shd w:val="clear" w:color="auto" w:fill="FDFDFD"/>
        </w:rPr>
        <w:t>дповідає режиму роботи у сільській</w:t>
      </w:r>
      <w:r w:rsidRPr="008776E1">
        <w:rPr>
          <w:sz w:val="28"/>
          <w:szCs w:val="28"/>
          <w:shd w:val="clear" w:color="auto" w:fill="FDFDFD"/>
        </w:rPr>
        <w:t xml:space="preserve"> раді.</w:t>
      </w:r>
    </w:p>
    <w:p w:rsidR="004D7CB0" w:rsidRPr="008776E1" w:rsidRDefault="004D7CB0" w:rsidP="004D7CB0">
      <w:pPr>
        <w:jc w:val="both"/>
        <w:rPr>
          <w:sz w:val="28"/>
          <w:szCs w:val="28"/>
          <w:shd w:val="clear" w:color="auto" w:fill="FDFDFD"/>
        </w:rPr>
      </w:pPr>
      <w:r w:rsidRPr="008776E1">
        <w:rPr>
          <w:sz w:val="28"/>
          <w:szCs w:val="28"/>
          <w:shd w:val="clear" w:color="auto" w:fill="FDFDFD"/>
        </w:rPr>
        <w:t xml:space="preserve">6.2. Графік прийому жителів </w:t>
      </w:r>
      <w:r>
        <w:rPr>
          <w:sz w:val="28"/>
          <w:szCs w:val="28"/>
          <w:shd w:val="clear" w:color="auto" w:fill="FDFDFD"/>
        </w:rPr>
        <w:t>старостою затверджується сільським</w:t>
      </w:r>
      <w:r w:rsidRPr="008776E1">
        <w:rPr>
          <w:sz w:val="28"/>
          <w:szCs w:val="28"/>
          <w:shd w:val="clear" w:color="auto" w:fill="FDFDFD"/>
        </w:rPr>
        <w:t xml:space="preserve"> головою.</w:t>
      </w:r>
    </w:p>
    <w:p w:rsidR="004D7CB0" w:rsidRPr="008776E1" w:rsidRDefault="004D7CB0" w:rsidP="004D7CB0">
      <w:pPr>
        <w:jc w:val="both"/>
        <w:rPr>
          <w:sz w:val="28"/>
          <w:szCs w:val="28"/>
          <w:shd w:val="clear" w:color="auto" w:fill="FDFDFD"/>
        </w:rPr>
      </w:pPr>
      <w:r w:rsidRPr="008776E1">
        <w:rPr>
          <w:sz w:val="28"/>
          <w:szCs w:val="28"/>
          <w:shd w:val="clear" w:color="auto" w:fill="FDFDFD"/>
        </w:rPr>
        <w:t>6.3. Інформаційне, матеріально-тех</w:t>
      </w:r>
      <w:r>
        <w:rPr>
          <w:sz w:val="28"/>
          <w:szCs w:val="28"/>
          <w:shd w:val="clear" w:color="auto" w:fill="FDFDFD"/>
        </w:rPr>
        <w:t xml:space="preserve">нічне та фінансове забезпечення </w:t>
      </w:r>
      <w:r w:rsidRPr="008776E1">
        <w:rPr>
          <w:sz w:val="28"/>
          <w:szCs w:val="28"/>
          <w:shd w:val="clear" w:color="auto" w:fill="FDFDFD"/>
        </w:rPr>
        <w:t xml:space="preserve">діяльності старости </w:t>
      </w:r>
      <w:r>
        <w:rPr>
          <w:sz w:val="28"/>
          <w:szCs w:val="28"/>
          <w:shd w:val="clear" w:color="auto" w:fill="FDFDFD"/>
        </w:rPr>
        <w:t>фінансується за рахунок бюджету Кам’янської сільської ради</w:t>
      </w:r>
      <w:r w:rsidRPr="008776E1">
        <w:rPr>
          <w:sz w:val="28"/>
          <w:szCs w:val="28"/>
          <w:shd w:val="clear" w:color="auto" w:fill="FDFDFD"/>
        </w:rPr>
        <w:t>.</w:t>
      </w:r>
    </w:p>
    <w:p w:rsidR="004D7CB0" w:rsidRPr="008776E1" w:rsidRDefault="004D7CB0" w:rsidP="004D7CB0">
      <w:pPr>
        <w:jc w:val="both"/>
        <w:rPr>
          <w:sz w:val="28"/>
          <w:szCs w:val="28"/>
          <w:shd w:val="clear" w:color="auto" w:fill="FDFDFD"/>
        </w:rPr>
      </w:pPr>
      <w:r w:rsidRPr="008776E1">
        <w:rPr>
          <w:sz w:val="28"/>
          <w:szCs w:val="28"/>
          <w:shd w:val="clear" w:color="auto" w:fill="FDFDFD"/>
        </w:rPr>
        <w:t>6.4. З метою забезпечення діловодс</w:t>
      </w:r>
      <w:r>
        <w:rPr>
          <w:sz w:val="28"/>
          <w:szCs w:val="28"/>
          <w:shd w:val="clear" w:color="auto" w:fill="FDFDFD"/>
        </w:rPr>
        <w:t xml:space="preserve">тва в старостинському окрузі та </w:t>
      </w:r>
      <w:r w:rsidRPr="008776E1">
        <w:rPr>
          <w:sz w:val="28"/>
          <w:szCs w:val="28"/>
          <w:shd w:val="clear" w:color="auto" w:fill="FDFDFD"/>
        </w:rPr>
        <w:t>надання якісних і вчасних послуг населенню</w:t>
      </w:r>
      <w:r>
        <w:rPr>
          <w:sz w:val="28"/>
          <w:szCs w:val="28"/>
          <w:shd w:val="clear" w:color="auto" w:fill="FDFDFD"/>
        </w:rPr>
        <w:t xml:space="preserve"> старості видається номерна </w:t>
      </w:r>
      <w:r w:rsidRPr="008776E1">
        <w:rPr>
          <w:sz w:val="28"/>
          <w:szCs w:val="28"/>
          <w:shd w:val="clear" w:color="auto" w:fill="FDFDFD"/>
        </w:rPr>
        <w:t>гербова печатка та штамп відповідно до номе</w:t>
      </w:r>
      <w:r>
        <w:rPr>
          <w:sz w:val="28"/>
          <w:szCs w:val="28"/>
          <w:shd w:val="clear" w:color="auto" w:fill="FDFDFD"/>
        </w:rPr>
        <w:t xml:space="preserve">ру старостинського округу, опис </w:t>
      </w:r>
      <w:r w:rsidRPr="008776E1">
        <w:rPr>
          <w:sz w:val="28"/>
          <w:szCs w:val="28"/>
          <w:shd w:val="clear" w:color="auto" w:fill="FDFDFD"/>
        </w:rPr>
        <w:t>та порядок використання яких визн</w:t>
      </w:r>
      <w:r>
        <w:rPr>
          <w:sz w:val="28"/>
          <w:szCs w:val="28"/>
          <w:shd w:val="clear" w:color="auto" w:fill="FDFDFD"/>
        </w:rPr>
        <w:t>ачається розпорядженням сільського</w:t>
      </w:r>
      <w:r w:rsidRPr="008776E1">
        <w:rPr>
          <w:sz w:val="28"/>
          <w:szCs w:val="28"/>
          <w:shd w:val="clear" w:color="auto" w:fill="FDFDFD"/>
        </w:rPr>
        <w:t xml:space="preserve"> голови.</w:t>
      </w:r>
    </w:p>
    <w:p w:rsidR="004D7CB0" w:rsidRPr="008776E1" w:rsidRDefault="004D7CB0" w:rsidP="004D7CB0">
      <w:pPr>
        <w:jc w:val="both"/>
        <w:rPr>
          <w:sz w:val="28"/>
          <w:szCs w:val="28"/>
          <w:shd w:val="clear" w:color="auto" w:fill="FDFDFD"/>
        </w:rPr>
      </w:pPr>
    </w:p>
    <w:p w:rsidR="004D7CB0" w:rsidRDefault="004D7CB0" w:rsidP="004D7CB0">
      <w:pPr>
        <w:jc w:val="center"/>
        <w:rPr>
          <w:b/>
          <w:sz w:val="28"/>
          <w:szCs w:val="28"/>
          <w:shd w:val="clear" w:color="auto" w:fill="FDFDFD"/>
        </w:rPr>
      </w:pPr>
      <w:r w:rsidRPr="00646BC8">
        <w:rPr>
          <w:b/>
          <w:sz w:val="28"/>
          <w:szCs w:val="28"/>
          <w:shd w:val="clear" w:color="auto" w:fill="FDFDFD"/>
        </w:rPr>
        <w:t>7. Підзвітність, підконтрольність і відповідальність старости</w:t>
      </w:r>
    </w:p>
    <w:p w:rsidR="004D7CB0" w:rsidRPr="00646BC8" w:rsidRDefault="004D7CB0" w:rsidP="004D7CB0">
      <w:pPr>
        <w:jc w:val="center"/>
        <w:rPr>
          <w:b/>
          <w:sz w:val="28"/>
          <w:szCs w:val="28"/>
          <w:shd w:val="clear" w:color="auto" w:fill="FDFDFD"/>
        </w:rPr>
      </w:pPr>
    </w:p>
    <w:p w:rsidR="004D7CB0" w:rsidRPr="008776E1" w:rsidRDefault="004D7CB0" w:rsidP="004D7CB0">
      <w:pPr>
        <w:jc w:val="both"/>
        <w:rPr>
          <w:sz w:val="28"/>
          <w:szCs w:val="28"/>
          <w:shd w:val="clear" w:color="auto" w:fill="FDFDFD"/>
        </w:rPr>
      </w:pPr>
      <w:r w:rsidRPr="008776E1">
        <w:rPr>
          <w:sz w:val="28"/>
          <w:szCs w:val="28"/>
          <w:shd w:val="clear" w:color="auto" w:fill="FDFDFD"/>
        </w:rPr>
        <w:t xml:space="preserve">7.1. При здійсненні наданих повноважень староста є </w:t>
      </w:r>
      <w:r>
        <w:rPr>
          <w:sz w:val="28"/>
          <w:szCs w:val="28"/>
          <w:shd w:val="clear" w:color="auto" w:fill="FDFDFD"/>
        </w:rPr>
        <w:t xml:space="preserve">відповідальним і </w:t>
      </w:r>
      <w:r w:rsidRPr="008776E1">
        <w:rPr>
          <w:sz w:val="28"/>
          <w:szCs w:val="28"/>
          <w:shd w:val="clear" w:color="auto" w:fill="FDFDFD"/>
        </w:rPr>
        <w:t xml:space="preserve">підзвітним </w:t>
      </w:r>
      <w:r>
        <w:rPr>
          <w:sz w:val="28"/>
          <w:szCs w:val="28"/>
          <w:shd w:val="clear" w:color="auto" w:fill="FDFDFD"/>
        </w:rPr>
        <w:t xml:space="preserve">раді та підконтрольний сільському </w:t>
      </w:r>
      <w:r w:rsidRPr="008776E1">
        <w:rPr>
          <w:sz w:val="28"/>
          <w:szCs w:val="28"/>
          <w:shd w:val="clear" w:color="auto" w:fill="FDFDFD"/>
        </w:rPr>
        <w:t>голові.</w:t>
      </w:r>
    </w:p>
    <w:p w:rsidR="004D7CB0" w:rsidRPr="008776E1" w:rsidRDefault="004D7CB0" w:rsidP="004D7CB0">
      <w:pPr>
        <w:jc w:val="both"/>
        <w:rPr>
          <w:sz w:val="28"/>
          <w:szCs w:val="28"/>
          <w:shd w:val="clear" w:color="auto" w:fill="FDFDFD"/>
        </w:rPr>
      </w:pPr>
      <w:r w:rsidRPr="008776E1">
        <w:rPr>
          <w:sz w:val="28"/>
          <w:szCs w:val="28"/>
          <w:shd w:val="clear" w:color="auto" w:fill="FDFDFD"/>
        </w:rPr>
        <w:t>7.2. Староста не рідше одного разу на</w:t>
      </w:r>
      <w:r>
        <w:rPr>
          <w:sz w:val="28"/>
          <w:szCs w:val="28"/>
          <w:shd w:val="clear" w:color="auto" w:fill="FDFDFD"/>
        </w:rPr>
        <w:t xml:space="preserve"> рік, протягом першого квартал </w:t>
      </w:r>
      <w:r w:rsidRPr="008776E1">
        <w:rPr>
          <w:sz w:val="28"/>
          <w:szCs w:val="28"/>
          <w:shd w:val="clear" w:color="auto" w:fill="FDFDFD"/>
        </w:rPr>
        <w:t>року, наступного за звітним, а на вимогу н</w:t>
      </w:r>
      <w:r>
        <w:rPr>
          <w:sz w:val="28"/>
          <w:szCs w:val="28"/>
          <w:shd w:val="clear" w:color="auto" w:fill="FDFDFD"/>
        </w:rPr>
        <w:t xml:space="preserve">е менш як третини депутатів – у визначений сільською </w:t>
      </w:r>
      <w:r w:rsidRPr="008776E1">
        <w:rPr>
          <w:sz w:val="28"/>
          <w:szCs w:val="28"/>
          <w:shd w:val="clear" w:color="auto" w:fill="FDFDFD"/>
        </w:rPr>
        <w:t>радою термін, звітує про с</w:t>
      </w:r>
      <w:r>
        <w:rPr>
          <w:sz w:val="28"/>
          <w:szCs w:val="28"/>
          <w:shd w:val="clear" w:color="auto" w:fill="FDFDFD"/>
        </w:rPr>
        <w:t>вою роботу перед радою, жителями старостинського округу.</w:t>
      </w:r>
    </w:p>
    <w:p w:rsidR="006407F3" w:rsidRPr="00915020" w:rsidRDefault="006407F3" w:rsidP="006407F3">
      <w:pPr>
        <w:jc w:val="both"/>
        <w:rPr>
          <w:sz w:val="28"/>
          <w:szCs w:val="28"/>
          <w:shd w:val="clear" w:color="auto" w:fill="FDFDFD"/>
        </w:rPr>
      </w:pPr>
      <w:r w:rsidRPr="008776E1">
        <w:rPr>
          <w:sz w:val="28"/>
          <w:szCs w:val="28"/>
          <w:shd w:val="clear" w:color="auto" w:fill="FDFDFD"/>
        </w:rPr>
        <w:t>7.3. Староста може бути притягне</w:t>
      </w:r>
      <w:r>
        <w:rPr>
          <w:sz w:val="28"/>
          <w:szCs w:val="28"/>
          <w:shd w:val="clear" w:color="auto" w:fill="FDFDFD"/>
        </w:rPr>
        <w:t xml:space="preserve">ний до матеріальної, цивільної, </w:t>
      </w:r>
      <w:r w:rsidRPr="008776E1">
        <w:rPr>
          <w:sz w:val="28"/>
          <w:szCs w:val="28"/>
          <w:shd w:val="clear" w:color="auto" w:fill="FDFDFD"/>
        </w:rPr>
        <w:t>адміністративної та кримінальної відповідальності, визначеної</w:t>
      </w:r>
      <w:r>
        <w:rPr>
          <w:sz w:val="28"/>
          <w:szCs w:val="28"/>
          <w:shd w:val="clear" w:color="auto" w:fill="FDFDFD"/>
        </w:rPr>
        <w:t xml:space="preserve"> законом.</w:t>
      </w:r>
    </w:p>
    <w:p w:rsidR="006407F3" w:rsidRPr="004D7CB0" w:rsidRDefault="006407F3" w:rsidP="006407F3">
      <w:pPr>
        <w:rPr>
          <w:sz w:val="28"/>
          <w:szCs w:val="28"/>
          <w:shd w:val="clear" w:color="auto" w:fill="FDFDFD"/>
        </w:rPr>
      </w:pPr>
    </w:p>
    <w:p w:rsidR="006407F3" w:rsidRPr="006407F3" w:rsidRDefault="006407F3" w:rsidP="004D7CB0">
      <w:pPr>
        <w:jc w:val="center"/>
        <w:rPr>
          <w:sz w:val="28"/>
          <w:szCs w:val="28"/>
          <w:shd w:val="clear" w:color="auto" w:fill="FDFDFD"/>
        </w:rPr>
      </w:pPr>
    </w:p>
    <w:p w:rsidR="006407F3" w:rsidRDefault="006407F3" w:rsidP="004D7CB0">
      <w:pPr>
        <w:jc w:val="center"/>
        <w:rPr>
          <w:sz w:val="28"/>
          <w:szCs w:val="28"/>
          <w:shd w:val="clear" w:color="auto" w:fill="FDFDFD"/>
          <w:lang w:val="uk-UA"/>
        </w:rPr>
      </w:pPr>
    </w:p>
    <w:p w:rsidR="004D7CB0" w:rsidRDefault="004D7CB0" w:rsidP="004D7CB0">
      <w:pPr>
        <w:rPr>
          <w:sz w:val="28"/>
          <w:szCs w:val="28"/>
          <w:shd w:val="clear" w:color="auto" w:fill="FDFDFD"/>
          <w:lang w:val="uk-UA"/>
        </w:rPr>
      </w:pPr>
    </w:p>
    <w:p w:rsidR="002C5CD6" w:rsidRDefault="002C5CD6" w:rsidP="004D7CB0">
      <w:pPr>
        <w:rPr>
          <w:sz w:val="28"/>
          <w:szCs w:val="28"/>
          <w:shd w:val="clear" w:color="auto" w:fill="FDFDFD"/>
          <w:lang w:val="uk-UA"/>
        </w:rPr>
      </w:pPr>
    </w:p>
    <w:p w:rsidR="002C5CD6" w:rsidRDefault="002C5CD6" w:rsidP="004D7CB0">
      <w:pPr>
        <w:rPr>
          <w:sz w:val="28"/>
          <w:szCs w:val="28"/>
          <w:shd w:val="clear" w:color="auto" w:fill="FDFDFD"/>
          <w:lang w:val="uk-UA"/>
        </w:rPr>
      </w:pPr>
    </w:p>
    <w:p w:rsidR="002C5CD6" w:rsidRDefault="002C5CD6" w:rsidP="004D7CB0">
      <w:pPr>
        <w:rPr>
          <w:sz w:val="28"/>
          <w:szCs w:val="28"/>
          <w:shd w:val="clear" w:color="auto" w:fill="FDFDFD"/>
          <w:lang w:val="uk-UA"/>
        </w:rPr>
      </w:pPr>
    </w:p>
    <w:p w:rsidR="002C5CD6" w:rsidRDefault="002C5CD6" w:rsidP="004D7CB0">
      <w:pPr>
        <w:rPr>
          <w:sz w:val="28"/>
          <w:szCs w:val="28"/>
          <w:shd w:val="clear" w:color="auto" w:fill="FDFDFD"/>
          <w:lang w:val="uk-UA"/>
        </w:rPr>
      </w:pPr>
    </w:p>
    <w:p w:rsidR="002C5CD6" w:rsidRDefault="002C5CD6" w:rsidP="004D7CB0">
      <w:pPr>
        <w:rPr>
          <w:sz w:val="28"/>
          <w:szCs w:val="28"/>
          <w:shd w:val="clear" w:color="auto" w:fill="FDFDFD"/>
          <w:lang w:val="uk-UA"/>
        </w:rPr>
      </w:pPr>
    </w:p>
    <w:p w:rsidR="002C5CD6" w:rsidRDefault="002C5CD6" w:rsidP="004D7CB0">
      <w:pPr>
        <w:rPr>
          <w:sz w:val="28"/>
          <w:szCs w:val="28"/>
          <w:shd w:val="clear" w:color="auto" w:fill="FDFDFD"/>
          <w:lang w:val="uk-UA"/>
        </w:rPr>
      </w:pPr>
    </w:p>
    <w:p w:rsidR="002C5CD6" w:rsidRDefault="002C5CD6" w:rsidP="004D7CB0">
      <w:pPr>
        <w:rPr>
          <w:sz w:val="28"/>
          <w:szCs w:val="28"/>
          <w:shd w:val="clear" w:color="auto" w:fill="FDFDFD"/>
          <w:lang w:val="uk-UA"/>
        </w:rPr>
      </w:pPr>
    </w:p>
    <w:p w:rsidR="002C5CD6" w:rsidRDefault="002C5CD6" w:rsidP="004D7CB0">
      <w:pPr>
        <w:rPr>
          <w:sz w:val="28"/>
          <w:szCs w:val="28"/>
          <w:shd w:val="clear" w:color="auto" w:fill="FDFDFD"/>
          <w:lang w:val="uk-UA"/>
        </w:rPr>
      </w:pPr>
    </w:p>
    <w:p w:rsidR="002C5CD6" w:rsidRDefault="002C5CD6" w:rsidP="004D7CB0">
      <w:pPr>
        <w:rPr>
          <w:sz w:val="28"/>
          <w:szCs w:val="28"/>
          <w:shd w:val="clear" w:color="auto" w:fill="FDFDFD"/>
          <w:lang w:val="uk-UA"/>
        </w:rPr>
      </w:pPr>
    </w:p>
    <w:p w:rsidR="002C5CD6" w:rsidRDefault="002C5CD6" w:rsidP="004D7CB0">
      <w:pPr>
        <w:rPr>
          <w:sz w:val="28"/>
          <w:szCs w:val="28"/>
          <w:shd w:val="clear" w:color="auto" w:fill="FDFDFD"/>
          <w:lang w:val="uk-UA"/>
        </w:rPr>
      </w:pPr>
    </w:p>
    <w:p w:rsidR="00A14D4B" w:rsidRPr="0026556B" w:rsidRDefault="00607565" w:rsidP="00A14D4B">
      <w:pPr>
        <w:tabs>
          <w:tab w:val="left" w:pos="4720"/>
        </w:tabs>
        <w:suppressAutoHyphens/>
        <w:rPr>
          <w:b/>
          <w:sz w:val="28"/>
          <w:szCs w:val="28"/>
          <w:lang w:eastAsia="ar-SA"/>
        </w:rPr>
      </w:pPr>
      <w:r w:rsidRPr="00607565">
        <w:rPr>
          <w:bCs/>
          <w:noProof/>
          <w:sz w:val="28"/>
          <w:szCs w:val="28"/>
        </w:rPr>
        <w:pict>
          <v:shape id="_x0000_s1033" type="#_x0000_t75" style="position:absolute;margin-left:224.25pt;margin-top:0;width:39.75pt;height:47.25pt;z-index:251660288" fillcolor="window">
            <v:imagedata r:id="rId27" o:title=""/>
            <w10:wrap type="square" side="left"/>
          </v:shape>
          <o:OLEObject Type="Embed" ProgID="Word.Picture.8" ShapeID="_x0000_s1033" DrawAspect="Content" ObjectID="_1758026386" r:id="rId28"/>
        </w:pict>
      </w:r>
      <w:r w:rsidR="004D7CB0">
        <w:rPr>
          <w:bCs/>
          <w:sz w:val="28"/>
          <w:szCs w:val="28"/>
        </w:rPr>
        <w:br w:type="textWrapping" w:clear="all"/>
      </w:r>
      <w:r w:rsidR="00A14D4B" w:rsidRPr="0026556B">
        <w:rPr>
          <w:b/>
          <w:sz w:val="28"/>
          <w:szCs w:val="28"/>
          <w:lang w:eastAsia="ar-SA"/>
        </w:rPr>
        <w:lastRenderedPageBreak/>
        <w:t xml:space="preserve">            </w:t>
      </w:r>
      <w:r w:rsidR="00A14D4B">
        <w:rPr>
          <w:b/>
          <w:sz w:val="28"/>
          <w:szCs w:val="28"/>
          <w:lang w:eastAsia="ar-SA"/>
        </w:rPr>
        <w:t xml:space="preserve">  </w:t>
      </w:r>
      <w:r w:rsidR="00A14D4B" w:rsidRPr="0026556B">
        <w:rPr>
          <w:b/>
          <w:sz w:val="28"/>
          <w:szCs w:val="28"/>
          <w:lang w:eastAsia="ar-SA"/>
        </w:rPr>
        <w:t xml:space="preserve">          </w:t>
      </w:r>
      <w:r w:rsidR="00A14D4B">
        <w:rPr>
          <w:b/>
          <w:sz w:val="28"/>
          <w:szCs w:val="28"/>
          <w:lang w:eastAsia="ar-SA"/>
        </w:rPr>
        <w:t xml:space="preserve">                            </w:t>
      </w:r>
      <w:r w:rsidR="00A14D4B" w:rsidRPr="0026556B">
        <w:rPr>
          <w:b/>
          <w:sz w:val="28"/>
          <w:szCs w:val="28"/>
          <w:lang w:eastAsia="ar-SA"/>
        </w:rPr>
        <w:t xml:space="preserve">    </w:t>
      </w:r>
      <w:r w:rsidR="00A14D4B">
        <w:rPr>
          <w:b/>
          <w:sz w:val="28"/>
          <w:szCs w:val="28"/>
          <w:lang w:eastAsia="ar-SA"/>
        </w:rPr>
        <w:t xml:space="preserve">    </w:t>
      </w:r>
      <w:r w:rsidR="00A14D4B" w:rsidRPr="0026556B">
        <w:rPr>
          <w:b/>
          <w:sz w:val="28"/>
          <w:szCs w:val="28"/>
          <w:lang w:eastAsia="ar-SA"/>
        </w:rPr>
        <w:t xml:space="preserve">   </w:t>
      </w:r>
      <w:r w:rsidR="00A14D4B" w:rsidRPr="0026556B">
        <w:rPr>
          <w:b/>
          <w:sz w:val="28"/>
          <w:szCs w:val="28"/>
          <w:lang w:eastAsia="ar-SA"/>
        </w:rPr>
        <w:object w:dxaOrig="1141" w:dyaOrig="1261">
          <v:shape id="_x0000_i1033" type="#_x0000_t75" style="width:45.75pt;height:52.5pt" o:ole="" fillcolor="window">
            <v:imagedata r:id="rId22" o:title=""/>
          </v:shape>
          <o:OLEObject Type="Embed" ProgID="Word.Picture.8" ShapeID="_x0000_i1033" DrawAspect="Content" ObjectID="_1758026328" r:id="rId29"/>
        </w:object>
      </w:r>
    </w:p>
    <w:p w:rsidR="00A14D4B" w:rsidRPr="0026556B" w:rsidRDefault="00A14D4B" w:rsidP="00A14D4B">
      <w:pPr>
        <w:suppressAutoHyphens/>
        <w:jc w:val="center"/>
        <w:rPr>
          <w:b/>
          <w:sz w:val="28"/>
          <w:szCs w:val="28"/>
          <w:lang w:eastAsia="ar-SA"/>
        </w:rPr>
      </w:pPr>
      <w:r w:rsidRPr="0026556B">
        <w:rPr>
          <w:b/>
          <w:sz w:val="28"/>
          <w:szCs w:val="28"/>
          <w:lang w:eastAsia="ar-SA"/>
        </w:rPr>
        <w:t>У К Р А Ї Н А</w:t>
      </w:r>
    </w:p>
    <w:p w:rsidR="00A14D4B" w:rsidRPr="0026556B" w:rsidRDefault="00A14D4B" w:rsidP="00A14D4B">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A14D4B" w:rsidRPr="0026556B" w:rsidRDefault="00A14D4B" w:rsidP="00A14D4B">
      <w:pPr>
        <w:suppressAutoHyphens/>
        <w:jc w:val="center"/>
        <w:rPr>
          <w:b/>
          <w:sz w:val="28"/>
          <w:szCs w:val="28"/>
          <w:lang w:eastAsia="ar-SA"/>
        </w:rPr>
      </w:pPr>
      <w:r w:rsidRPr="0026556B">
        <w:rPr>
          <w:b/>
          <w:sz w:val="28"/>
          <w:szCs w:val="28"/>
          <w:lang w:eastAsia="ar-SA"/>
        </w:rPr>
        <w:t>ЗАКАРПАТСЬКОЇ  ОБЛАСТІ</w:t>
      </w:r>
    </w:p>
    <w:p w:rsidR="00A14D4B" w:rsidRPr="0026556B" w:rsidRDefault="00A14D4B" w:rsidP="00A14D4B">
      <w:pPr>
        <w:suppressAutoHyphens/>
        <w:jc w:val="center"/>
        <w:rPr>
          <w:b/>
          <w:sz w:val="28"/>
          <w:szCs w:val="28"/>
          <w:lang w:eastAsia="ar-SA"/>
        </w:rPr>
      </w:pPr>
    </w:p>
    <w:p w:rsidR="00705066" w:rsidRDefault="00705066" w:rsidP="00705066">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A14D4B" w:rsidRPr="0026556B" w:rsidRDefault="00A14D4B" w:rsidP="00A14D4B">
      <w:pPr>
        <w:suppressAutoHyphens/>
        <w:jc w:val="center"/>
        <w:rPr>
          <w:b/>
          <w:sz w:val="28"/>
          <w:szCs w:val="28"/>
          <w:lang w:eastAsia="ar-SA"/>
        </w:rPr>
      </w:pPr>
      <w:r w:rsidRPr="0026556B">
        <w:rPr>
          <w:b/>
          <w:sz w:val="28"/>
          <w:szCs w:val="28"/>
          <w:lang w:eastAsia="ar-SA"/>
        </w:rPr>
        <w:t>Р І Ш Е Н Н Я</w:t>
      </w:r>
    </w:p>
    <w:p w:rsidR="00A14D4B" w:rsidRPr="0026556B" w:rsidRDefault="00A14D4B" w:rsidP="00A14D4B">
      <w:pPr>
        <w:suppressAutoHyphens/>
        <w:jc w:val="both"/>
        <w:rPr>
          <w:b/>
          <w:sz w:val="28"/>
          <w:szCs w:val="28"/>
          <w:lang w:eastAsia="ar-SA"/>
        </w:rPr>
      </w:pPr>
    </w:p>
    <w:p w:rsidR="00A14D4B" w:rsidRPr="00C54388" w:rsidRDefault="00A14D4B" w:rsidP="00A14D4B">
      <w:pPr>
        <w:tabs>
          <w:tab w:val="left" w:pos="3945"/>
        </w:tabs>
        <w:rPr>
          <w:b/>
          <w:sz w:val="28"/>
          <w:lang w:val="uk-UA"/>
        </w:rPr>
      </w:pPr>
      <w:r w:rsidRPr="00A76582">
        <w:rPr>
          <w:b/>
          <w:sz w:val="28"/>
        </w:rPr>
        <w:t xml:space="preserve">від  </w:t>
      </w:r>
      <w:r>
        <w:rPr>
          <w:b/>
          <w:sz w:val="28"/>
          <w:lang w:val="uk-UA"/>
        </w:rPr>
        <w:t>03 серпня</w:t>
      </w:r>
      <w:r w:rsidRPr="00A76582">
        <w:rPr>
          <w:b/>
          <w:sz w:val="28"/>
        </w:rPr>
        <w:t xml:space="preserve">  2023  року № </w:t>
      </w:r>
      <w:r w:rsidR="00C54388">
        <w:rPr>
          <w:b/>
          <w:sz w:val="28"/>
          <w:lang w:val="uk-UA"/>
        </w:rPr>
        <w:t>1389</w:t>
      </w:r>
    </w:p>
    <w:p w:rsidR="00A14D4B" w:rsidRPr="00D40C4D" w:rsidRDefault="00A14D4B" w:rsidP="00A14D4B">
      <w:pPr>
        <w:tabs>
          <w:tab w:val="left" w:pos="3945"/>
        </w:tabs>
        <w:rPr>
          <w:b/>
          <w:sz w:val="28"/>
          <w:lang w:val="uk-UA"/>
        </w:rPr>
      </w:pPr>
      <w:r w:rsidRPr="00D40C4D">
        <w:rPr>
          <w:b/>
          <w:sz w:val="28"/>
          <w:lang w:val="uk-UA"/>
        </w:rPr>
        <w:t xml:space="preserve">с.Кам’янське  </w:t>
      </w:r>
    </w:p>
    <w:p w:rsidR="00A14D4B" w:rsidRDefault="00A14D4B" w:rsidP="00A14D4B">
      <w:pPr>
        <w:jc w:val="both"/>
        <w:rPr>
          <w:rStyle w:val="docdata"/>
          <w:rFonts w:ascii="Bookman Old Style" w:hAnsi="Bookman Old Style"/>
          <w:bCs/>
          <w:sz w:val="22"/>
          <w:szCs w:val="22"/>
          <w:lang w:val="uk-UA"/>
        </w:rPr>
      </w:pPr>
    </w:p>
    <w:p w:rsidR="00A14D4B" w:rsidRDefault="00A14D4B" w:rsidP="00A14D4B">
      <w:pPr>
        <w:ind w:left="426"/>
        <w:jc w:val="both"/>
        <w:rPr>
          <w:rStyle w:val="docdata"/>
          <w:rFonts w:ascii="Bookman Old Style" w:hAnsi="Bookman Old Style"/>
          <w:bCs/>
          <w:sz w:val="22"/>
          <w:szCs w:val="22"/>
          <w:lang w:val="uk-UA"/>
        </w:rPr>
      </w:pPr>
    </w:p>
    <w:p w:rsidR="00A14D4B" w:rsidRPr="00A14D4B" w:rsidRDefault="00A14D4B" w:rsidP="00A14D4B">
      <w:pPr>
        <w:jc w:val="both"/>
        <w:rPr>
          <w:rStyle w:val="docdata"/>
          <w:b/>
          <w:bCs/>
          <w:sz w:val="28"/>
          <w:szCs w:val="28"/>
          <w:lang w:val="uk-UA"/>
        </w:rPr>
      </w:pPr>
      <w:r w:rsidRPr="00A14D4B">
        <w:rPr>
          <w:rStyle w:val="docdata"/>
          <w:b/>
          <w:bCs/>
          <w:sz w:val="28"/>
          <w:szCs w:val="28"/>
          <w:lang w:val="uk-UA"/>
        </w:rPr>
        <w:t xml:space="preserve">Про затвердження Порядку проведення </w:t>
      </w:r>
    </w:p>
    <w:p w:rsidR="00A14D4B" w:rsidRPr="00A14D4B" w:rsidRDefault="00A14D4B" w:rsidP="00A14D4B">
      <w:pPr>
        <w:jc w:val="both"/>
        <w:rPr>
          <w:rStyle w:val="docdata"/>
          <w:b/>
          <w:bCs/>
          <w:sz w:val="28"/>
          <w:szCs w:val="28"/>
          <w:lang w:val="uk-UA"/>
        </w:rPr>
      </w:pPr>
      <w:r w:rsidRPr="00A14D4B">
        <w:rPr>
          <w:rStyle w:val="docdata"/>
          <w:b/>
          <w:bCs/>
          <w:sz w:val="28"/>
          <w:szCs w:val="28"/>
          <w:lang w:val="uk-UA"/>
        </w:rPr>
        <w:t xml:space="preserve">громадського обговорення (громадських слухань) </w:t>
      </w:r>
    </w:p>
    <w:p w:rsidR="00A14D4B" w:rsidRPr="00A14D4B" w:rsidRDefault="00D73944" w:rsidP="00A14D4B">
      <w:pPr>
        <w:jc w:val="both"/>
        <w:rPr>
          <w:b/>
          <w:sz w:val="28"/>
          <w:szCs w:val="28"/>
          <w:lang w:val="uk-UA"/>
        </w:rPr>
      </w:pPr>
      <w:r>
        <w:rPr>
          <w:rStyle w:val="docdata"/>
          <w:b/>
          <w:bCs/>
          <w:sz w:val="28"/>
          <w:szCs w:val="28"/>
          <w:lang w:val="uk-UA"/>
        </w:rPr>
        <w:t xml:space="preserve">кандидатури старости Кам’янської </w:t>
      </w:r>
      <w:r w:rsidR="00A14D4B" w:rsidRPr="00A14D4B">
        <w:rPr>
          <w:rStyle w:val="docdata"/>
          <w:b/>
          <w:bCs/>
          <w:sz w:val="28"/>
          <w:szCs w:val="28"/>
          <w:lang w:val="uk-UA"/>
        </w:rPr>
        <w:t xml:space="preserve"> сільської ради</w:t>
      </w:r>
    </w:p>
    <w:p w:rsidR="00A14D4B" w:rsidRPr="00A14D4B" w:rsidRDefault="00A14D4B" w:rsidP="00A14D4B">
      <w:pPr>
        <w:jc w:val="both"/>
        <w:rPr>
          <w:b/>
          <w:sz w:val="28"/>
          <w:szCs w:val="28"/>
          <w:lang w:val="uk-UA"/>
        </w:rPr>
      </w:pPr>
    </w:p>
    <w:p w:rsidR="00A14D4B" w:rsidRPr="00A14D4B" w:rsidRDefault="00A14D4B" w:rsidP="00A14D4B">
      <w:pPr>
        <w:ind w:firstLine="284"/>
        <w:jc w:val="both"/>
        <w:rPr>
          <w:sz w:val="28"/>
          <w:szCs w:val="28"/>
          <w:lang w:val="uk-UA"/>
        </w:rPr>
      </w:pPr>
      <w:r w:rsidRPr="00A14D4B">
        <w:rPr>
          <w:b/>
          <w:sz w:val="28"/>
          <w:szCs w:val="28"/>
          <w:lang w:val="uk-UA"/>
        </w:rPr>
        <w:t> </w:t>
      </w:r>
      <w:r w:rsidRPr="00A14D4B">
        <w:rPr>
          <w:sz w:val="28"/>
          <w:szCs w:val="28"/>
          <w:lang w:val="uk-UA"/>
        </w:rPr>
        <w:t xml:space="preserve">У зв'язку з доповненням Закону України «Про місцеве самоврядування в Україні» статтею 54-1, керуючись пунктом 6-1 частини 1 статті 26 Закону України «Про місцеве самоврядування в Україні», враховуючи висновки та рекомендації </w:t>
      </w:r>
      <w:r w:rsidRPr="00A14D4B">
        <w:rPr>
          <w:sz w:val="28"/>
          <w:szCs w:val="28"/>
          <w:bdr w:val="none" w:sz="0" w:space="0" w:color="auto" w:frame="1"/>
          <w:shd w:val="clear" w:color="auto" w:fill="FFFFFF"/>
          <w:lang w:val="uk-UA"/>
        </w:rPr>
        <w:t xml:space="preserve">постійної </w:t>
      </w:r>
      <w:r>
        <w:rPr>
          <w:sz w:val="28"/>
          <w:szCs w:val="28"/>
          <w:bdr w:val="none" w:sz="0" w:space="0" w:color="auto" w:frame="1"/>
          <w:shd w:val="clear" w:color="auto" w:fill="FFFFFF"/>
          <w:lang w:val="uk-UA"/>
        </w:rPr>
        <w:t xml:space="preserve">комісії </w:t>
      </w:r>
      <w:r w:rsidRPr="00A14D4B">
        <w:rPr>
          <w:sz w:val="28"/>
          <w:szCs w:val="28"/>
          <w:lang w:val="uk-UA"/>
        </w:rPr>
        <w:t>з гуманітарних питань, прав людини, законності, запобігання та протидії корупції,  депутатської діяльності, етики та регламенту</w:t>
      </w:r>
      <w:r>
        <w:rPr>
          <w:sz w:val="28"/>
          <w:szCs w:val="28"/>
          <w:lang w:val="uk-UA"/>
        </w:rPr>
        <w:t>,</w:t>
      </w:r>
      <w:r w:rsidRPr="00A14D4B">
        <w:rPr>
          <w:lang w:val="uk-UA"/>
        </w:rPr>
        <w:t xml:space="preserve"> </w:t>
      </w:r>
      <w:r w:rsidRPr="00A14D4B">
        <w:rPr>
          <w:sz w:val="28"/>
          <w:szCs w:val="28"/>
          <w:bdr w:val="none" w:sz="0" w:space="0" w:color="auto" w:frame="1"/>
          <w:shd w:val="clear" w:color="auto" w:fill="FFFFFF"/>
          <w:lang w:val="uk-UA"/>
        </w:rPr>
        <w:t>сільсь</w:t>
      </w:r>
      <w:r>
        <w:rPr>
          <w:sz w:val="28"/>
          <w:szCs w:val="28"/>
          <w:bdr w:val="none" w:sz="0" w:space="0" w:color="auto" w:frame="1"/>
          <w:shd w:val="clear" w:color="auto" w:fill="FFFFFF"/>
          <w:lang w:val="uk-UA"/>
        </w:rPr>
        <w:t xml:space="preserve">ка рада </w:t>
      </w:r>
    </w:p>
    <w:p w:rsidR="00A14D4B" w:rsidRPr="00A14D4B" w:rsidRDefault="00A14D4B" w:rsidP="00A14D4B">
      <w:pPr>
        <w:ind w:firstLine="284"/>
        <w:jc w:val="both"/>
        <w:rPr>
          <w:sz w:val="28"/>
          <w:szCs w:val="28"/>
          <w:lang w:val="uk-UA"/>
        </w:rPr>
      </w:pPr>
    </w:p>
    <w:p w:rsidR="00A14D4B" w:rsidRPr="00A14D4B" w:rsidRDefault="00A14D4B" w:rsidP="00A14D4B">
      <w:pPr>
        <w:pStyle w:val="31"/>
        <w:ind w:left="1416" w:right="-16" w:firstLine="708"/>
        <w:rPr>
          <w:rFonts w:ascii="Times New Roman" w:hAnsi="Times New Roman" w:cs="Times New Roman"/>
          <w:b/>
          <w:bCs/>
          <w:sz w:val="28"/>
          <w:szCs w:val="28"/>
        </w:rPr>
      </w:pPr>
      <w:r>
        <w:rPr>
          <w:rFonts w:ascii="Times New Roman" w:hAnsi="Times New Roman" w:cs="Times New Roman"/>
          <w:b/>
          <w:bCs/>
          <w:sz w:val="28"/>
          <w:szCs w:val="28"/>
        </w:rPr>
        <w:t xml:space="preserve">                      </w:t>
      </w:r>
      <w:r w:rsidRPr="00A14D4B">
        <w:rPr>
          <w:rFonts w:ascii="Times New Roman" w:hAnsi="Times New Roman" w:cs="Times New Roman"/>
          <w:b/>
          <w:bCs/>
          <w:sz w:val="28"/>
          <w:szCs w:val="28"/>
        </w:rPr>
        <w:t>В И Р І Ш И Л А:</w:t>
      </w:r>
    </w:p>
    <w:p w:rsidR="00A14D4B" w:rsidRPr="00A14D4B" w:rsidRDefault="00A14D4B" w:rsidP="00A14D4B">
      <w:pPr>
        <w:jc w:val="both"/>
        <w:rPr>
          <w:sz w:val="28"/>
          <w:szCs w:val="28"/>
          <w:lang w:val="uk-UA"/>
        </w:rPr>
      </w:pPr>
    </w:p>
    <w:p w:rsidR="00A14D4B" w:rsidRPr="00A14D4B" w:rsidRDefault="00A14D4B" w:rsidP="00A14D4B">
      <w:pPr>
        <w:spacing w:line="276" w:lineRule="auto"/>
        <w:ind w:firstLine="284"/>
        <w:jc w:val="both"/>
        <w:rPr>
          <w:sz w:val="28"/>
          <w:szCs w:val="28"/>
          <w:lang w:val="uk-UA"/>
        </w:rPr>
      </w:pPr>
      <w:r w:rsidRPr="00A14D4B">
        <w:rPr>
          <w:sz w:val="28"/>
          <w:szCs w:val="28"/>
          <w:lang w:val="uk-UA"/>
        </w:rPr>
        <w:t xml:space="preserve"> 1. Затвердити Порядок проведення громадського обговорення (громадських слухань) кандидатури старости </w:t>
      </w:r>
      <w:r>
        <w:rPr>
          <w:sz w:val="28"/>
          <w:szCs w:val="28"/>
          <w:lang w:val="uk-UA"/>
        </w:rPr>
        <w:t xml:space="preserve">Кам’янської </w:t>
      </w:r>
      <w:r w:rsidRPr="00A14D4B">
        <w:rPr>
          <w:sz w:val="28"/>
          <w:szCs w:val="28"/>
          <w:lang w:val="uk-UA"/>
        </w:rPr>
        <w:t xml:space="preserve"> сільської ради, згідно додатку.</w:t>
      </w:r>
    </w:p>
    <w:p w:rsidR="00A14D4B" w:rsidRPr="00A14D4B" w:rsidRDefault="00A14D4B" w:rsidP="00A14D4B">
      <w:pPr>
        <w:ind w:firstLine="284"/>
        <w:jc w:val="both"/>
        <w:rPr>
          <w:sz w:val="28"/>
          <w:szCs w:val="28"/>
          <w:lang w:val="uk-UA"/>
        </w:rPr>
      </w:pPr>
      <w:r w:rsidRPr="00A14D4B">
        <w:rPr>
          <w:sz w:val="28"/>
          <w:szCs w:val="28"/>
          <w:lang w:val="uk-UA"/>
        </w:rPr>
        <w:t xml:space="preserve"> 2. Контроль за виконання даного рішення покласти на </w:t>
      </w:r>
      <w:r w:rsidRPr="00A14D4B">
        <w:rPr>
          <w:sz w:val="28"/>
          <w:szCs w:val="28"/>
          <w:bdr w:val="none" w:sz="0" w:space="0" w:color="auto" w:frame="1"/>
          <w:shd w:val="clear" w:color="auto" w:fill="FFFFFF"/>
        </w:rPr>
        <w:t>постійн</w:t>
      </w:r>
      <w:r w:rsidRPr="00A14D4B">
        <w:rPr>
          <w:sz w:val="28"/>
          <w:szCs w:val="28"/>
          <w:bdr w:val="none" w:sz="0" w:space="0" w:color="auto" w:frame="1"/>
          <w:shd w:val="clear" w:color="auto" w:fill="FFFFFF"/>
          <w:lang w:val="uk-UA"/>
        </w:rPr>
        <w:t>у</w:t>
      </w:r>
      <w:r w:rsidRPr="00A14D4B">
        <w:rPr>
          <w:sz w:val="28"/>
          <w:szCs w:val="28"/>
          <w:bdr w:val="none" w:sz="0" w:space="0" w:color="auto" w:frame="1"/>
          <w:shd w:val="clear" w:color="auto" w:fill="FFFFFF"/>
        </w:rPr>
        <w:t xml:space="preserve"> комісі</w:t>
      </w:r>
      <w:r w:rsidRPr="00A14D4B">
        <w:rPr>
          <w:sz w:val="28"/>
          <w:szCs w:val="28"/>
          <w:bdr w:val="none" w:sz="0" w:space="0" w:color="auto" w:frame="1"/>
          <w:shd w:val="clear" w:color="auto" w:fill="FFFFFF"/>
          <w:lang w:val="uk-UA"/>
        </w:rPr>
        <w:t>ю</w:t>
      </w:r>
      <w:r w:rsidRPr="00A14D4B">
        <w:rPr>
          <w:sz w:val="28"/>
          <w:szCs w:val="28"/>
          <w:bdr w:val="none" w:sz="0" w:space="0" w:color="auto" w:frame="1"/>
          <w:shd w:val="clear" w:color="auto" w:fill="FFFFFF"/>
        </w:rPr>
        <w:t xml:space="preserve"> </w:t>
      </w:r>
      <w:r>
        <w:rPr>
          <w:sz w:val="28"/>
          <w:szCs w:val="28"/>
          <w:bdr w:val="none" w:sz="0" w:space="0" w:color="auto" w:frame="1"/>
          <w:shd w:val="clear" w:color="auto" w:fill="FFFFFF"/>
          <w:lang w:val="uk-UA"/>
        </w:rPr>
        <w:t xml:space="preserve"> </w:t>
      </w:r>
      <w:r w:rsidRPr="00A14D4B">
        <w:rPr>
          <w:sz w:val="28"/>
          <w:szCs w:val="28"/>
          <w:lang w:val="uk-UA"/>
        </w:rPr>
        <w:t>з гуманітарних питань, прав людини, законності, запобігання та протидії корупції,  депутатської діяльності, етики та регламенту</w:t>
      </w:r>
      <w:r>
        <w:rPr>
          <w:sz w:val="28"/>
          <w:szCs w:val="28"/>
          <w:lang w:val="uk-UA"/>
        </w:rPr>
        <w:t>.</w:t>
      </w:r>
    </w:p>
    <w:p w:rsidR="00A14D4B" w:rsidRDefault="00A14D4B" w:rsidP="00A14D4B">
      <w:pPr>
        <w:spacing w:line="276" w:lineRule="auto"/>
        <w:ind w:firstLine="284"/>
        <w:jc w:val="both"/>
        <w:rPr>
          <w:rFonts w:ascii="Bookman Old Style" w:hAnsi="Bookman Old Style"/>
          <w:sz w:val="22"/>
          <w:szCs w:val="22"/>
          <w:lang w:val="uk-UA"/>
        </w:rPr>
      </w:pPr>
    </w:p>
    <w:p w:rsidR="00491C23" w:rsidRDefault="00491C23" w:rsidP="00A14D4B">
      <w:pPr>
        <w:spacing w:line="276" w:lineRule="auto"/>
        <w:ind w:firstLine="284"/>
        <w:jc w:val="both"/>
        <w:rPr>
          <w:rFonts w:ascii="Bookman Old Style" w:hAnsi="Bookman Old Style"/>
          <w:sz w:val="22"/>
          <w:szCs w:val="22"/>
          <w:lang w:val="uk-UA"/>
        </w:rPr>
      </w:pPr>
    </w:p>
    <w:p w:rsidR="00491C23" w:rsidRPr="00AF0A7F" w:rsidRDefault="00491C23" w:rsidP="00A14D4B">
      <w:pPr>
        <w:spacing w:line="276" w:lineRule="auto"/>
        <w:ind w:firstLine="284"/>
        <w:jc w:val="both"/>
        <w:rPr>
          <w:rFonts w:ascii="Bookman Old Style" w:hAnsi="Bookman Old Style"/>
          <w:sz w:val="22"/>
          <w:szCs w:val="22"/>
          <w:lang w:val="uk-UA"/>
        </w:rPr>
      </w:pPr>
    </w:p>
    <w:p w:rsidR="00A14D4B" w:rsidRPr="00491C23" w:rsidRDefault="00A14D4B" w:rsidP="00A14D4B">
      <w:pPr>
        <w:pStyle w:val="31"/>
        <w:ind w:left="0" w:right="-16"/>
        <w:rPr>
          <w:rFonts w:ascii="Times New Roman" w:hAnsi="Times New Roman" w:cs="Times New Roman"/>
          <w:b/>
          <w:sz w:val="28"/>
          <w:szCs w:val="28"/>
        </w:rPr>
      </w:pPr>
      <w:r w:rsidRPr="00491C23">
        <w:rPr>
          <w:rFonts w:ascii="Times New Roman" w:hAnsi="Times New Roman" w:cs="Times New Roman"/>
          <w:b/>
          <w:sz w:val="28"/>
          <w:szCs w:val="28"/>
        </w:rPr>
        <w:t xml:space="preserve">     Сільський  голова                                 </w:t>
      </w:r>
      <w:r w:rsidR="00491C23">
        <w:rPr>
          <w:rFonts w:ascii="Times New Roman" w:hAnsi="Times New Roman" w:cs="Times New Roman"/>
          <w:b/>
          <w:sz w:val="28"/>
          <w:szCs w:val="28"/>
        </w:rPr>
        <w:t xml:space="preserve">          </w:t>
      </w:r>
      <w:r w:rsidR="00491C23" w:rsidRPr="00491C23">
        <w:rPr>
          <w:rFonts w:ascii="Times New Roman" w:hAnsi="Times New Roman" w:cs="Times New Roman"/>
          <w:b/>
          <w:sz w:val="28"/>
          <w:szCs w:val="28"/>
        </w:rPr>
        <w:t xml:space="preserve">   Михайло СТАНИНЕЦЬ</w:t>
      </w:r>
    </w:p>
    <w:p w:rsidR="00A14D4B" w:rsidRPr="00AF0A7F" w:rsidRDefault="00A14D4B" w:rsidP="00A14D4B">
      <w:pPr>
        <w:pStyle w:val="31"/>
        <w:ind w:left="0" w:right="-16"/>
        <w:rPr>
          <w:sz w:val="22"/>
          <w:szCs w:val="22"/>
        </w:rPr>
      </w:pPr>
    </w:p>
    <w:p w:rsidR="00A14D4B" w:rsidRPr="00AF0A7F" w:rsidRDefault="00A14D4B" w:rsidP="00A14D4B">
      <w:pPr>
        <w:pStyle w:val="31"/>
        <w:ind w:left="0" w:right="-16"/>
        <w:rPr>
          <w:sz w:val="22"/>
          <w:szCs w:val="22"/>
        </w:rPr>
      </w:pPr>
    </w:p>
    <w:p w:rsidR="000B06AA" w:rsidRDefault="000B06AA" w:rsidP="000B06AA">
      <w:pPr>
        <w:pStyle w:val="a3"/>
        <w:shd w:val="clear" w:color="auto" w:fill="FFFFFF"/>
        <w:spacing w:before="0" w:beforeAutospacing="0" w:after="0" w:afterAutospacing="0"/>
        <w:jc w:val="center"/>
        <w:rPr>
          <w:b/>
          <w:bCs/>
          <w:sz w:val="26"/>
          <w:szCs w:val="26"/>
          <w:bdr w:val="none" w:sz="0" w:space="0" w:color="auto" w:frame="1"/>
          <w:lang w:val="uk-UA"/>
        </w:rPr>
      </w:pPr>
    </w:p>
    <w:p w:rsidR="00A14D4B" w:rsidRDefault="00A14D4B" w:rsidP="000B06AA">
      <w:pPr>
        <w:pStyle w:val="a3"/>
        <w:shd w:val="clear" w:color="auto" w:fill="FFFFFF"/>
        <w:spacing w:before="0" w:beforeAutospacing="0" w:after="0" w:afterAutospacing="0"/>
        <w:jc w:val="center"/>
        <w:rPr>
          <w:b/>
          <w:bCs/>
          <w:sz w:val="26"/>
          <w:szCs w:val="26"/>
          <w:bdr w:val="none" w:sz="0" w:space="0" w:color="auto" w:frame="1"/>
          <w:lang w:val="uk-UA"/>
        </w:rPr>
      </w:pPr>
    </w:p>
    <w:p w:rsidR="00A14D4B" w:rsidRDefault="00A14D4B" w:rsidP="000B06AA">
      <w:pPr>
        <w:pStyle w:val="a3"/>
        <w:shd w:val="clear" w:color="auto" w:fill="FFFFFF"/>
        <w:spacing w:before="0" w:beforeAutospacing="0" w:after="0" w:afterAutospacing="0"/>
        <w:jc w:val="center"/>
        <w:rPr>
          <w:b/>
          <w:bCs/>
          <w:sz w:val="26"/>
          <w:szCs w:val="26"/>
          <w:bdr w:val="none" w:sz="0" w:space="0" w:color="auto" w:frame="1"/>
          <w:lang w:val="uk-UA"/>
        </w:rPr>
      </w:pPr>
    </w:p>
    <w:p w:rsidR="00A14D4B" w:rsidRDefault="00A14D4B" w:rsidP="000B06AA">
      <w:pPr>
        <w:pStyle w:val="a3"/>
        <w:shd w:val="clear" w:color="auto" w:fill="FFFFFF"/>
        <w:spacing w:before="0" w:beforeAutospacing="0" w:after="0" w:afterAutospacing="0"/>
        <w:jc w:val="center"/>
        <w:rPr>
          <w:b/>
          <w:bCs/>
          <w:sz w:val="26"/>
          <w:szCs w:val="26"/>
          <w:bdr w:val="none" w:sz="0" w:space="0" w:color="auto" w:frame="1"/>
          <w:lang w:val="uk-UA"/>
        </w:rPr>
      </w:pPr>
    </w:p>
    <w:p w:rsidR="00A14D4B" w:rsidRDefault="00A14D4B" w:rsidP="000B06AA">
      <w:pPr>
        <w:pStyle w:val="a3"/>
        <w:shd w:val="clear" w:color="auto" w:fill="FFFFFF"/>
        <w:spacing w:before="0" w:beforeAutospacing="0" w:after="0" w:afterAutospacing="0"/>
        <w:jc w:val="center"/>
        <w:rPr>
          <w:b/>
          <w:bCs/>
          <w:sz w:val="26"/>
          <w:szCs w:val="26"/>
          <w:bdr w:val="none" w:sz="0" w:space="0" w:color="auto" w:frame="1"/>
          <w:lang w:val="uk-UA"/>
        </w:rPr>
      </w:pPr>
    </w:p>
    <w:p w:rsidR="00A14D4B" w:rsidRDefault="00A14D4B" w:rsidP="000B06AA">
      <w:pPr>
        <w:pStyle w:val="a3"/>
        <w:shd w:val="clear" w:color="auto" w:fill="FFFFFF"/>
        <w:spacing w:before="0" w:beforeAutospacing="0" w:after="0" w:afterAutospacing="0"/>
        <w:jc w:val="center"/>
        <w:rPr>
          <w:b/>
          <w:bCs/>
          <w:sz w:val="26"/>
          <w:szCs w:val="26"/>
          <w:bdr w:val="none" w:sz="0" w:space="0" w:color="auto" w:frame="1"/>
          <w:lang w:val="uk-UA"/>
        </w:rPr>
      </w:pPr>
    </w:p>
    <w:p w:rsidR="00A14D4B" w:rsidRDefault="00A14D4B" w:rsidP="000B06AA">
      <w:pPr>
        <w:pStyle w:val="a3"/>
        <w:shd w:val="clear" w:color="auto" w:fill="FFFFFF"/>
        <w:spacing w:before="0" w:beforeAutospacing="0" w:after="0" w:afterAutospacing="0"/>
        <w:jc w:val="center"/>
        <w:rPr>
          <w:b/>
          <w:bCs/>
          <w:sz w:val="26"/>
          <w:szCs w:val="26"/>
          <w:bdr w:val="none" w:sz="0" w:space="0" w:color="auto" w:frame="1"/>
          <w:lang w:val="uk-UA"/>
        </w:rPr>
      </w:pPr>
    </w:p>
    <w:p w:rsidR="000B06AA" w:rsidRDefault="000B06AA" w:rsidP="004C1F88">
      <w:pPr>
        <w:pStyle w:val="a3"/>
        <w:shd w:val="clear" w:color="auto" w:fill="FFFFFF"/>
        <w:spacing w:before="0" w:beforeAutospacing="0" w:after="0" w:afterAutospacing="0"/>
        <w:rPr>
          <w:b/>
          <w:bCs/>
          <w:sz w:val="26"/>
          <w:szCs w:val="26"/>
          <w:bdr w:val="none" w:sz="0" w:space="0" w:color="auto" w:frame="1"/>
          <w:lang w:val="uk-UA"/>
        </w:rPr>
      </w:pPr>
    </w:p>
    <w:p w:rsidR="00892570" w:rsidRPr="00892570" w:rsidRDefault="00892570" w:rsidP="00892570">
      <w:pPr>
        <w:shd w:val="clear" w:color="auto" w:fill="FFFFFF"/>
        <w:jc w:val="center"/>
        <w:rPr>
          <w:rFonts w:ascii="Arial" w:hAnsi="Arial" w:cs="Arial"/>
          <w:sz w:val="28"/>
          <w:szCs w:val="28"/>
          <w:lang w:val="uk-UA" w:eastAsia="uk-UA"/>
        </w:rPr>
      </w:pPr>
      <w:r w:rsidRPr="00892570">
        <w:rPr>
          <w:b/>
          <w:bCs/>
          <w:sz w:val="28"/>
          <w:szCs w:val="28"/>
          <w:bdr w:val="none" w:sz="0" w:space="0" w:color="auto" w:frame="1"/>
          <w:lang w:val="uk-UA" w:eastAsia="uk-UA"/>
        </w:rPr>
        <w:t>ПОРЯДОК</w:t>
      </w:r>
    </w:p>
    <w:p w:rsidR="00892570" w:rsidRPr="00892570" w:rsidRDefault="00892570" w:rsidP="00892570">
      <w:pPr>
        <w:shd w:val="clear" w:color="auto" w:fill="FFFFFF"/>
        <w:jc w:val="center"/>
        <w:rPr>
          <w:rFonts w:ascii="Arial" w:hAnsi="Arial" w:cs="Arial"/>
          <w:sz w:val="28"/>
          <w:szCs w:val="28"/>
          <w:lang w:val="uk-UA" w:eastAsia="uk-UA"/>
        </w:rPr>
      </w:pPr>
      <w:r w:rsidRPr="00892570">
        <w:rPr>
          <w:b/>
          <w:bCs/>
          <w:sz w:val="28"/>
          <w:szCs w:val="28"/>
          <w:bdr w:val="none" w:sz="0" w:space="0" w:color="auto" w:frame="1"/>
          <w:lang w:eastAsia="uk-UA"/>
        </w:rPr>
        <w:t>проведення громадського обговорення (громадських слухань) кандидатури </w:t>
      </w:r>
    </w:p>
    <w:p w:rsidR="00892570" w:rsidRPr="00892570" w:rsidRDefault="00892570" w:rsidP="00892570">
      <w:pPr>
        <w:shd w:val="clear" w:color="auto" w:fill="FFFFFF"/>
        <w:jc w:val="center"/>
        <w:rPr>
          <w:rFonts w:ascii="Arial" w:hAnsi="Arial" w:cs="Arial"/>
          <w:sz w:val="28"/>
          <w:szCs w:val="28"/>
          <w:lang w:val="uk-UA" w:eastAsia="uk-UA"/>
        </w:rPr>
      </w:pPr>
      <w:r w:rsidRPr="00892570">
        <w:rPr>
          <w:b/>
          <w:bCs/>
          <w:sz w:val="28"/>
          <w:szCs w:val="28"/>
          <w:bdr w:val="none" w:sz="0" w:space="0" w:color="auto" w:frame="1"/>
          <w:lang w:eastAsia="uk-UA"/>
        </w:rPr>
        <w:t>на посаду старости Кам'янської сільської ради Берегівського району Закарпатської області</w:t>
      </w:r>
    </w:p>
    <w:p w:rsidR="00892570" w:rsidRPr="00892570" w:rsidRDefault="00892570" w:rsidP="00892570">
      <w:pPr>
        <w:shd w:val="clear" w:color="auto" w:fill="FFFFFF"/>
        <w:jc w:val="center"/>
        <w:rPr>
          <w:rFonts w:ascii="Arial" w:hAnsi="Arial" w:cs="Arial"/>
          <w:sz w:val="28"/>
          <w:szCs w:val="28"/>
          <w:lang w:val="uk-UA" w:eastAsia="uk-UA"/>
        </w:rPr>
      </w:pPr>
      <w:r w:rsidRPr="00892570">
        <w:rPr>
          <w:rFonts w:ascii="Arial" w:hAnsi="Arial" w:cs="Arial"/>
          <w:sz w:val="28"/>
          <w:szCs w:val="28"/>
          <w:lang w:val="uk-UA" w:eastAsia="uk-UA"/>
        </w:rPr>
        <w:t> </w:t>
      </w:r>
    </w:p>
    <w:p w:rsidR="00892570" w:rsidRPr="00892570" w:rsidRDefault="00892570" w:rsidP="00892570">
      <w:pPr>
        <w:shd w:val="clear" w:color="auto" w:fill="FFFFFF"/>
        <w:jc w:val="center"/>
        <w:rPr>
          <w:rFonts w:ascii="Arial" w:hAnsi="Arial" w:cs="Arial"/>
          <w:sz w:val="28"/>
          <w:szCs w:val="28"/>
          <w:lang w:val="uk-UA" w:eastAsia="uk-UA"/>
        </w:rPr>
      </w:pPr>
      <w:r w:rsidRPr="00892570">
        <w:rPr>
          <w:b/>
          <w:bCs/>
          <w:sz w:val="28"/>
          <w:szCs w:val="28"/>
          <w:bdr w:val="none" w:sz="0" w:space="0" w:color="auto" w:frame="1"/>
          <w:lang w:val="uk-UA" w:eastAsia="uk-UA"/>
        </w:rPr>
        <w:t>Загальні положення</w:t>
      </w:r>
    </w:p>
    <w:p w:rsidR="00892570" w:rsidRPr="00892570" w:rsidRDefault="00892570" w:rsidP="00892570">
      <w:pPr>
        <w:shd w:val="clear" w:color="auto" w:fill="FFFFFF"/>
        <w:ind w:firstLine="709"/>
        <w:jc w:val="both"/>
        <w:rPr>
          <w:rFonts w:ascii="Arial" w:hAnsi="Arial" w:cs="Arial"/>
          <w:sz w:val="28"/>
          <w:szCs w:val="28"/>
          <w:lang w:val="uk-UA" w:eastAsia="uk-UA"/>
        </w:rPr>
      </w:pPr>
      <w:r w:rsidRPr="00892570">
        <w:rPr>
          <w:sz w:val="28"/>
          <w:szCs w:val="28"/>
          <w:bdr w:val="none" w:sz="0" w:space="0" w:color="auto" w:frame="1"/>
          <w:lang w:eastAsia="uk-UA"/>
        </w:rPr>
        <w:t>1. Порядок проведення громадського обговорення кандидатури на посаду старости Кам'янської сільської ради Берегівського району Закарпатської області (далі – порядок) розроблений відповідно до Закону України «Про місцеве самоврядування в Україні».</w:t>
      </w:r>
    </w:p>
    <w:p w:rsidR="00892570" w:rsidRPr="00892570" w:rsidRDefault="00892570" w:rsidP="00892570">
      <w:pPr>
        <w:shd w:val="clear" w:color="auto" w:fill="FFFFFF"/>
        <w:ind w:firstLine="709"/>
        <w:jc w:val="both"/>
        <w:rPr>
          <w:rFonts w:ascii="Arial" w:hAnsi="Arial" w:cs="Arial"/>
          <w:sz w:val="28"/>
          <w:szCs w:val="28"/>
          <w:lang w:val="uk-UA" w:eastAsia="uk-UA"/>
        </w:rPr>
      </w:pPr>
      <w:r w:rsidRPr="00892570">
        <w:rPr>
          <w:sz w:val="28"/>
          <w:szCs w:val="28"/>
          <w:bdr w:val="none" w:sz="0" w:space="0" w:color="auto" w:frame="1"/>
          <w:lang w:eastAsia="uk-UA"/>
        </w:rPr>
        <w:t>2. Цей порядок визначає основні вимоги до організації і проведення громадського обговорення кандидатури на посаду старости Кам'янської сільської ради Берегівського району Закарпатської області (далі – громадське обговорення).</w:t>
      </w:r>
    </w:p>
    <w:p w:rsidR="00892570" w:rsidRPr="00892570" w:rsidRDefault="00892570" w:rsidP="00892570">
      <w:pPr>
        <w:shd w:val="clear" w:color="auto" w:fill="FFFFFF"/>
        <w:ind w:firstLine="709"/>
        <w:jc w:val="both"/>
        <w:rPr>
          <w:rFonts w:ascii="Arial" w:hAnsi="Arial" w:cs="Arial"/>
          <w:sz w:val="28"/>
          <w:szCs w:val="28"/>
          <w:lang w:val="uk-UA" w:eastAsia="uk-UA"/>
        </w:rPr>
      </w:pPr>
      <w:r w:rsidRPr="00892570">
        <w:rPr>
          <w:sz w:val="28"/>
          <w:szCs w:val="28"/>
          <w:bdr w:val="none" w:sz="0" w:space="0" w:color="auto" w:frame="1"/>
          <w:lang w:eastAsia="uk-UA"/>
        </w:rPr>
        <w:t>3. Громадське обговорення проводиться з метою залучення громадян до участі в обговоренні кандидатури на посаду старости, надання можливості для їх вільного доступу до інформації про кандидата на посаду старости, забезпечення гласності, відкритості та прозорості в діяльності Кам'янської сільської ради Берегівського району Закарпатської області.</w:t>
      </w:r>
    </w:p>
    <w:p w:rsidR="00892570" w:rsidRPr="00892570" w:rsidRDefault="00892570" w:rsidP="00892570">
      <w:pPr>
        <w:shd w:val="clear" w:color="auto" w:fill="FFFFFF"/>
        <w:ind w:firstLine="709"/>
        <w:jc w:val="both"/>
        <w:rPr>
          <w:rFonts w:ascii="Arial" w:hAnsi="Arial" w:cs="Arial"/>
          <w:sz w:val="28"/>
          <w:szCs w:val="28"/>
          <w:lang w:val="uk-UA" w:eastAsia="uk-UA"/>
        </w:rPr>
      </w:pPr>
      <w:r w:rsidRPr="00892570">
        <w:rPr>
          <w:sz w:val="28"/>
          <w:szCs w:val="28"/>
          <w:bdr w:val="none" w:sz="0" w:space="0" w:color="auto" w:frame="1"/>
          <w:lang w:val="uk-UA" w:eastAsia="uk-UA"/>
        </w:rPr>
        <w:t>4. Проведення громадського обговорення повинно сприяти налагодженню системного діалогу</w:t>
      </w:r>
      <w:r w:rsidRPr="00892570">
        <w:rPr>
          <w:sz w:val="28"/>
          <w:szCs w:val="28"/>
          <w:bdr w:val="none" w:sz="0" w:space="0" w:color="auto" w:frame="1"/>
          <w:lang w:eastAsia="uk-UA"/>
        </w:rPr>
        <w:t> </w:t>
      </w:r>
      <w:r w:rsidRPr="00892570">
        <w:rPr>
          <w:sz w:val="28"/>
          <w:szCs w:val="28"/>
          <w:bdr w:val="none" w:sz="0" w:space="0" w:color="auto" w:frame="1"/>
          <w:lang w:val="uk-UA" w:eastAsia="uk-UA"/>
        </w:rPr>
        <w:t>Кам'янської сільської ради Берегівського району Закарпатської області і громадськості, підвищенню якості підготовки та прийняття рішень з питання затвердження старости з урахуванням думки громадськості.</w:t>
      </w:r>
    </w:p>
    <w:p w:rsidR="00892570" w:rsidRPr="00892570" w:rsidRDefault="00892570" w:rsidP="00892570">
      <w:pPr>
        <w:shd w:val="clear" w:color="auto" w:fill="FFFFFF"/>
        <w:jc w:val="center"/>
        <w:rPr>
          <w:rFonts w:ascii="Arial" w:hAnsi="Arial" w:cs="Arial"/>
          <w:sz w:val="28"/>
          <w:szCs w:val="28"/>
          <w:lang w:val="uk-UA" w:eastAsia="uk-UA"/>
        </w:rPr>
      </w:pPr>
      <w:r w:rsidRPr="00892570">
        <w:rPr>
          <w:b/>
          <w:bCs/>
          <w:sz w:val="28"/>
          <w:szCs w:val="28"/>
          <w:bdr w:val="none" w:sz="0" w:space="0" w:color="auto" w:frame="1"/>
          <w:lang w:eastAsia="uk-UA"/>
        </w:rPr>
        <w:t>Кандидат на посаду старости</w:t>
      </w:r>
    </w:p>
    <w:p w:rsidR="00892570" w:rsidRDefault="00892570" w:rsidP="00892570">
      <w:pPr>
        <w:shd w:val="clear" w:color="auto" w:fill="FFFFFF"/>
        <w:ind w:firstLine="709"/>
        <w:jc w:val="both"/>
        <w:rPr>
          <w:rFonts w:ascii="Arial" w:hAnsi="Arial" w:cs="Arial"/>
          <w:sz w:val="28"/>
          <w:szCs w:val="28"/>
          <w:lang w:val="uk-UA" w:eastAsia="uk-UA"/>
        </w:rPr>
      </w:pPr>
      <w:r w:rsidRPr="00892570">
        <w:rPr>
          <w:sz w:val="28"/>
          <w:szCs w:val="28"/>
          <w:bdr w:val="none" w:sz="0" w:space="0" w:color="auto" w:frame="1"/>
          <w:lang w:eastAsia="uk-UA"/>
        </w:rPr>
        <w:t>1. Вимоги та обмеження щодо кандидата на посаду старости визначаються законом України «Про місцеве самоврядування в Україні», Законом України «Про службу в органах місцевого самоврядування» та Положенням про старосту Кам'янської сільської ради Берегівського району Закарпатської області.</w:t>
      </w:r>
    </w:p>
    <w:p w:rsidR="00892570" w:rsidRPr="00892570" w:rsidRDefault="00892570" w:rsidP="00892570">
      <w:pPr>
        <w:shd w:val="clear" w:color="auto" w:fill="FFFFFF"/>
        <w:ind w:firstLine="709"/>
        <w:jc w:val="both"/>
        <w:rPr>
          <w:rFonts w:ascii="Arial" w:hAnsi="Arial" w:cs="Arial"/>
          <w:sz w:val="28"/>
          <w:szCs w:val="28"/>
          <w:lang w:val="uk-UA" w:eastAsia="uk-UA"/>
        </w:rPr>
      </w:pPr>
      <w:r w:rsidRPr="00892570">
        <w:rPr>
          <w:rFonts w:ascii="Arial" w:hAnsi="Arial" w:cs="Arial"/>
          <w:sz w:val="28"/>
          <w:szCs w:val="28"/>
          <w:lang w:val="uk-UA" w:eastAsia="uk-UA"/>
        </w:rPr>
        <w:t> </w:t>
      </w:r>
    </w:p>
    <w:p w:rsidR="00892570" w:rsidRPr="00892570" w:rsidRDefault="00892570" w:rsidP="00892570">
      <w:pPr>
        <w:shd w:val="clear" w:color="auto" w:fill="FFFFFF"/>
        <w:jc w:val="center"/>
        <w:rPr>
          <w:rFonts w:ascii="Arial" w:hAnsi="Arial" w:cs="Arial"/>
          <w:sz w:val="28"/>
          <w:szCs w:val="28"/>
          <w:lang w:val="uk-UA" w:eastAsia="uk-UA"/>
        </w:rPr>
      </w:pPr>
      <w:r w:rsidRPr="00892570">
        <w:rPr>
          <w:b/>
          <w:bCs/>
          <w:sz w:val="28"/>
          <w:szCs w:val="28"/>
          <w:bdr w:val="none" w:sz="0" w:space="0" w:color="auto" w:frame="1"/>
          <w:lang w:val="uk-UA" w:eastAsia="uk-UA"/>
        </w:rPr>
        <w:t>Організація і проведення громадського обговорення</w:t>
      </w:r>
    </w:p>
    <w:p w:rsidR="00892570" w:rsidRPr="00892570" w:rsidRDefault="00892570" w:rsidP="00892570">
      <w:pPr>
        <w:shd w:val="clear" w:color="auto" w:fill="FFFFFF"/>
        <w:ind w:firstLine="709"/>
        <w:jc w:val="both"/>
        <w:rPr>
          <w:rFonts w:ascii="Arial" w:hAnsi="Arial" w:cs="Arial"/>
          <w:sz w:val="28"/>
          <w:szCs w:val="28"/>
          <w:lang w:val="uk-UA" w:eastAsia="uk-UA"/>
        </w:rPr>
      </w:pPr>
      <w:r w:rsidRPr="00892570">
        <w:rPr>
          <w:sz w:val="28"/>
          <w:szCs w:val="28"/>
          <w:bdr w:val="none" w:sz="0" w:space="0" w:color="auto" w:frame="1"/>
          <w:lang w:val="uk-UA" w:eastAsia="uk-UA"/>
        </w:rPr>
        <w:t>1. Організацію і проведення громадського обговорення забезпечує</w:t>
      </w:r>
      <w:r w:rsidRPr="00892570">
        <w:rPr>
          <w:sz w:val="28"/>
          <w:szCs w:val="28"/>
          <w:bdr w:val="none" w:sz="0" w:space="0" w:color="auto" w:frame="1"/>
          <w:lang w:eastAsia="uk-UA"/>
        </w:rPr>
        <w:t> </w:t>
      </w:r>
      <w:r w:rsidRPr="00892570">
        <w:rPr>
          <w:sz w:val="28"/>
          <w:szCs w:val="28"/>
          <w:bdr w:val="none" w:sz="0" w:space="0" w:color="auto" w:frame="1"/>
          <w:lang w:val="uk-UA" w:eastAsia="uk-UA"/>
        </w:rPr>
        <w:t>Кам'янської сільської ради Берегівського району Закарпатської області.</w:t>
      </w:r>
    </w:p>
    <w:p w:rsidR="00892570" w:rsidRPr="00892570" w:rsidRDefault="00892570" w:rsidP="00892570">
      <w:pPr>
        <w:shd w:val="clear" w:color="auto" w:fill="FFFFFF"/>
        <w:ind w:firstLine="709"/>
        <w:jc w:val="both"/>
        <w:rPr>
          <w:rFonts w:ascii="Arial" w:hAnsi="Arial" w:cs="Arial"/>
          <w:sz w:val="28"/>
          <w:szCs w:val="28"/>
          <w:lang w:val="uk-UA" w:eastAsia="uk-UA"/>
        </w:rPr>
      </w:pPr>
      <w:r w:rsidRPr="00892570">
        <w:rPr>
          <w:sz w:val="28"/>
          <w:szCs w:val="28"/>
          <w:bdr w:val="none" w:sz="0" w:space="0" w:color="auto" w:frame="1"/>
          <w:lang w:eastAsia="uk-UA"/>
        </w:rPr>
        <w:t>2. Громадське обговорення передбачає організацію і проведення консультацій з громадськістю мешканців старостинського округу та громадських слухань. </w:t>
      </w:r>
      <w:r w:rsidRPr="00892570">
        <w:rPr>
          <w:sz w:val="28"/>
          <w:szCs w:val="28"/>
          <w:bdr w:val="none" w:sz="0" w:space="0" w:color="auto" w:frame="1"/>
          <w:shd w:val="clear" w:color="auto" w:fill="FFFFFF"/>
          <w:lang w:eastAsia="uk-UA"/>
        </w:rPr>
        <w:t>Консультації з громадськістю проводяться у формі вивчення громадської думки (опосередкована форма) шляхом зібрання підписних листів.</w:t>
      </w:r>
    </w:p>
    <w:p w:rsidR="00892570" w:rsidRPr="00892570" w:rsidRDefault="00892570" w:rsidP="00892570">
      <w:pPr>
        <w:shd w:val="clear" w:color="auto" w:fill="FFFFFF"/>
        <w:ind w:firstLine="709"/>
        <w:jc w:val="both"/>
        <w:rPr>
          <w:rFonts w:ascii="Arial" w:hAnsi="Arial" w:cs="Arial"/>
          <w:sz w:val="28"/>
          <w:szCs w:val="28"/>
          <w:lang w:val="uk-UA" w:eastAsia="uk-UA"/>
        </w:rPr>
      </w:pPr>
      <w:r w:rsidRPr="00892570">
        <w:rPr>
          <w:sz w:val="28"/>
          <w:szCs w:val="28"/>
          <w:bdr w:val="none" w:sz="0" w:space="0" w:color="auto" w:frame="1"/>
          <w:lang w:val="uk-UA" w:eastAsia="uk-UA"/>
        </w:rPr>
        <w:t>3. Для проведення громадського обговорення розпорядженням</w:t>
      </w:r>
      <w:r w:rsidRPr="00892570">
        <w:rPr>
          <w:sz w:val="28"/>
          <w:szCs w:val="28"/>
          <w:bdr w:val="none" w:sz="0" w:space="0" w:color="auto" w:frame="1"/>
          <w:lang w:eastAsia="uk-UA"/>
        </w:rPr>
        <w:t> </w:t>
      </w:r>
      <w:r w:rsidRPr="00892570">
        <w:rPr>
          <w:sz w:val="28"/>
          <w:szCs w:val="28"/>
          <w:bdr w:val="none" w:sz="0" w:space="0" w:color="auto" w:frame="1"/>
          <w:lang w:val="uk-UA" w:eastAsia="uk-UA"/>
        </w:rPr>
        <w:t>Кам’янського сільського голови утворюється комісія з проведення</w:t>
      </w:r>
      <w:r w:rsidRPr="00892570">
        <w:rPr>
          <w:sz w:val="28"/>
          <w:szCs w:val="28"/>
          <w:bdr w:val="none" w:sz="0" w:space="0" w:color="auto" w:frame="1"/>
          <w:lang w:eastAsia="uk-UA"/>
        </w:rPr>
        <w:t> </w:t>
      </w:r>
      <w:r w:rsidRPr="00892570">
        <w:rPr>
          <w:sz w:val="28"/>
          <w:szCs w:val="28"/>
          <w:bdr w:val="none" w:sz="0" w:space="0" w:color="auto" w:frame="1"/>
          <w:lang w:val="uk-UA" w:eastAsia="uk-UA"/>
        </w:rPr>
        <w:t xml:space="preserve"> громадського обговорення кандидатури на посаду старости</w:t>
      </w:r>
      <w:r w:rsidRPr="00892570">
        <w:rPr>
          <w:sz w:val="28"/>
          <w:szCs w:val="28"/>
          <w:bdr w:val="none" w:sz="0" w:space="0" w:color="auto" w:frame="1"/>
          <w:lang w:eastAsia="uk-UA"/>
        </w:rPr>
        <w:t> </w:t>
      </w:r>
      <w:r w:rsidRPr="00892570">
        <w:rPr>
          <w:sz w:val="28"/>
          <w:szCs w:val="28"/>
          <w:bdr w:val="none" w:sz="0" w:space="0" w:color="auto" w:frame="1"/>
          <w:lang w:val="uk-UA" w:eastAsia="uk-UA"/>
        </w:rPr>
        <w:t>Кам'янської сільської ради Берегівського району Закарпатської області (далі – комісія) у складі не менше 5-ти осіб.</w:t>
      </w:r>
    </w:p>
    <w:p w:rsidR="00892570" w:rsidRPr="00892570" w:rsidRDefault="00892570" w:rsidP="00892570">
      <w:pPr>
        <w:shd w:val="clear" w:color="auto" w:fill="FFFFFF"/>
        <w:ind w:firstLine="709"/>
        <w:jc w:val="both"/>
        <w:rPr>
          <w:rFonts w:ascii="Arial" w:hAnsi="Arial" w:cs="Arial"/>
          <w:sz w:val="28"/>
          <w:szCs w:val="28"/>
          <w:lang w:val="uk-UA" w:eastAsia="uk-UA"/>
        </w:rPr>
      </w:pPr>
      <w:r w:rsidRPr="00892570">
        <w:rPr>
          <w:sz w:val="28"/>
          <w:szCs w:val="28"/>
          <w:bdr w:val="none" w:sz="0" w:space="0" w:color="auto" w:frame="1"/>
          <w:lang w:eastAsia="uk-UA"/>
        </w:rPr>
        <w:t>4. Засідання комісії проводяться в міру необхідності та вважаються правомочними за присутності 2/3 складу комісії.</w:t>
      </w:r>
    </w:p>
    <w:p w:rsidR="00892570" w:rsidRPr="00892570" w:rsidRDefault="00892570" w:rsidP="00892570">
      <w:pPr>
        <w:shd w:val="clear" w:color="auto" w:fill="FFFFFF"/>
        <w:ind w:firstLine="709"/>
        <w:jc w:val="both"/>
        <w:rPr>
          <w:rFonts w:ascii="Arial" w:hAnsi="Arial" w:cs="Arial"/>
          <w:sz w:val="28"/>
          <w:szCs w:val="28"/>
          <w:lang w:val="uk-UA" w:eastAsia="uk-UA"/>
        </w:rPr>
      </w:pPr>
      <w:r w:rsidRPr="00892570">
        <w:rPr>
          <w:sz w:val="28"/>
          <w:szCs w:val="28"/>
          <w:bdr w:val="none" w:sz="0" w:space="0" w:color="auto" w:frame="1"/>
          <w:lang w:eastAsia="uk-UA"/>
        </w:rPr>
        <w:lastRenderedPageBreak/>
        <w:t>5. Рішення комісії є протокольним та вважається прийнятим, якщо за нього проголосували половина та більше присутніх її членів. У разі рівної кількості голосів голос голови комісії є вирішальним. Протокол комісії підписується головою та усіма присутніми членами комісії.</w:t>
      </w:r>
    </w:p>
    <w:p w:rsidR="00892570" w:rsidRPr="00892570" w:rsidRDefault="00892570" w:rsidP="00892570">
      <w:pPr>
        <w:shd w:val="clear" w:color="auto" w:fill="FFFFFF"/>
        <w:ind w:firstLine="709"/>
        <w:jc w:val="both"/>
        <w:rPr>
          <w:sz w:val="28"/>
          <w:szCs w:val="28"/>
          <w:bdr w:val="none" w:sz="0" w:space="0" w:color="auto" w:frame="1"/>
          <w:lang w:val="uk-UA" w:eastAsia="uk-UA"/>
        </w:rPr>
      </w:pPr>
      <w:r w:rsidRPr="00892570">
        <w:rPr>
          <w:sz w:val="28"/>
          <w:szCs w:val="28"/>
          <w:bdr w:val="none" w:sz="0" w:space="0" w:color="auto" w:frame="1"/>
          <w:lang w:val="uk-UA" w:eastAsia="uk-UA"/>
        </w:rPr>
        <w:t>6. Щонайменше 40% комісії повинні становити депутати Кам'янської сільської ради Берегівського району Закарпатської області та жителі відповідного старостинського округу, а решту - працівники апарату Кам'янської сільської ради Берегівського району Закарпатської області.</w:t>
      </w:r>
    </w:p>
    <w:p w:rsidR="00892570" w:rsidRPr="00892570" w:rsidRDefault="00892570" w:rsidP="00892570">
      <w:pPr>
        <w:shd w:val="clear" w:color="auto" w:fill="FFFFFF"/>
        <w:ind w:firstLine="709"/>
        <w:jc w:val="both"/>
        <w:rPr>
          <w:rFonts w:ascii="Arial" w:hAnsi="Arial" w:cs="Arial"/>
          <w:sz w:val="28"/>
          <w:szCs w:val="28"/>
          <w:lang w:val="uk-UA" w:eastAsia="uk-UA"/>
        </w:rPr>
      </w:pPr>
    </w:p>
    <w:p w:rsidR="00892570" w:rsidRPr="00892570" w:rsidRDefault="00892570" w:rsidP="00892570">
      <w:pPr>
        <w:shd w:val="clear" w:color="auto" w:fill="FFFFFF"/>
        <w:jc w:val="center"/>
        <w:rPr>
          <w:rFonts w:ascii="Arial" w:hAnsi="Arial" w:cs="Arial"/>
          <w:sz w:val="28"/>
          <w:szCs w:val="28"/>
          <w:lang w:val="uk-UA" w:eastAsia="uk-UA"/>
        </w:rPr>
      </w:pPr>
      <w:r w:rsidRPr="00892570">
        <w:rPr>
          <w:b/>
          <w:bCs/>
          <w:sz w:val="28"/>
          <w:szCs w:val="28"/>
          <w:bdr w:val="none" w:sz="0" w:space="0" w:color="auto" w:frame="1"/>
          <w:lang w:eastAsia="uk-UA"/>
        </w:rPr>
        <w:t>Проведення процедури вивчення громадської думки</w:t>
      </w:r>
    </w:p>
    <w:p w:rsidR="00892570" w:rsidRPr="00892570" w:rsidRDefault="00892570" w:rsidP="00892570">
      <w:pPr>
        <w:shd w:val="clear" w:color="auto" w:fill="FFFFFF"/>
        <w:ind w:firstLine="709"/>
        <w:jc w:val="both"/>
        <w:rPr>
          <w:rFonts w:ascii="Arial" w:hAnsi="Arial" w:cs="Arial"/>
          <w:sz w:val="28"/>
          <w:szCs w:val="28"/>
          <w:lang w:val="uk-UA" w:eastAsia="uk-UA"/>
        </w:rPr>
      </w:pPr>
      <w:r w:rsidRPr="00892570">
        <w:rPr>
          <w:sz w:val="28"/>
          <w:szCs w:val="28"/>
          <w:bdr w:val="none" w:sz="0" w:space="0" w:color="auto" w:frame="1"/>
          <w:lang w:eastAsia="uk-UA"/>
        </w:rPr>
        <w:t>1. Вивчення думки мешканців старостинського округу щодо кандидатури старости проводиться шляхом зібрання підписних листів.</w:t>
      </w:r>
    </w:p>
    <w:p w:rsidR="00892570" w:rsidRPr="00892570" w:rsidRDefault="00892570" w:rsidP="00892570">
      <w:pPr>
        <w:shd w:val="clear" w:color="auto" w:fill="FFFFFF"/>
        <w:ind w:firstLine="709"/>
        <w:jc w:val="both"/>
        <w:rPr>
          <w:rFonts w:ascii="Arial" w:hAnsi="Arial" w:cs="Arial"/>
          <w:sz w:val="28"/>
          <w:szCs w:val="28"/>
          <w:lang w:val="uk-UA" w:eastAsia="uk-UA"/>
        </w:rPr>
      </w:pPr>
      <w:r w:rsidRPr="00892570">
        <w:rPr>
          <w:sz w:val="28"/>
          <w:szCs w:val="28"/>
          <w:bdr w:val="none" w:sz="0" w:space="0" w:color="auto" w:frame="1"/>
          <w:lang w:eastAsia="uk-UA"/>
        </w:rPr>
        <w:t>2. У громадському обговоренні  (громадських слухан</w:t>
      </w:r>
      <w:r w:rsidRPr="00892570">
        <w:rPr>
          <w:sz w:val="28"/>
          <w:szCs w:val="28"/>
          <w:bdr w:val="none" w:sz="0" w:space="0" w:color="auto" w:frame="1"/>
          <w:lang w:val="uk-UA" w:eastAsia="uk-UA"/>
        </w:rPr>
        <w:t>ь</w:t>
      </w:r>
      <w:r w:rsidRPr="00892570">
        <w:rPr>
          <w:sz w:val="28"/>
          <w:szCs w:val="28"/>
          <w:bdr w:val="none" w:sz="0" w:space="0" w:color="auto" w:frame="1"/>
          <w:lang w:eastAsia="uk-UA"/>
        </w:rPr>
        <w:t>) з правом голосу можуть брати  участь  дієздатні  жителі  старостинського округу, місце проживання яких в установленому законом порядку зареєстроване на території старостинського округу.</w:t>
      </w:r>
    </w:p>
    <w:p w:rsidR="00892570" w:rsidRPr="00892570" w:rsidRDefault="00892570" w:rsidP="00892570">
      <w:pPr>
        <w:shd w:val="clear" w:color="auto" w:fill="FFFFFF"/>
        <w:ind w:firstLine="709"/>
        <w:jc w:val="both"/>
        <w:rPr>
          <w:rFonts w:ascii="Arial" w:hAnsi="Arial" w:cs="Arial"/>
          <w:sz w:val="28"/>
          <w:szCs w:val="28"/>
          <w:lang w:val="uk-UA" w:eastAsia="uk-UA"/>
        </w:rPr>
      </w:pPr>
      <w:r w:rsidRPr="00892570">
        <w:rPr>
          <w:sz w:val="28"/>
          <w:szCs w:val="28"/>
          <w:bdr w:val="none" w:sz="0" w:space="0" w:color="auto" w:frame="1"/>
          <w:lang w:eastAsia="uk-UA"/>
        </w:rPr>
        <w:t>3. Особа жителя територіальної громади (старостинського округу) та факт реєстрації постійного місця проживання на території старостинського округу Кам'янської сільської ради Берегівського району Закарпатської області  встановлюється у визначеному законом порядку на підставі документів, визначених Законом України «Про місцеве самоврядування в Україні».</w:t>
      </w:r>
    </w:p>
    <w:p w:rsidR="00892570" w:rsidRPr="00892570" w:rsidRDefault="00892570" w:rsidP="00892570">
      <w:pPr>
        <w:shd w:val="clear" w:color="auto" w:fill="FFFFFF"/>
        <w:ind w:firstLine="709"/>
        <w:jc w:val="both"/>
        <w:rPr>
          <w:rFonts w:ascii="Arial" w:hAnsi="Arial" w:cs="Arial"/>
          <w:sz w:val="28"/>
          <w:szCs w:val="28"/>
          <w:lang w:val="uk-UA" w:eastAsia="uk-UA"/>
        </w:rPr>
      </w:pPr>
      <w:r w:rsidRPr="00892570">
        <w:rPr>
          <w:sz w:val="28"/>
          <w:szCs w:val="28"/>
          <w:bdr w:val="none" w:sz="0" w:space="0" w:color="auto" w:frame="1"/>
          <w:lang w:eastAsia="uk-UA"/>
        </w:rPr>
        <w:t>4. Час та місце проведення опитування визначається комісією.</w:t>
      </w:r>
    </w:p>
    <w:p w:rsidR="00892570" w:rsidRPr="00892570" w:rsidRDefault="00892570" w:rsidP="00892570">
      <w:pPr>
        <w:shd w:val="clear" w:color="auto" w:fill="FFFFFF"/>
        <w:ind w:firstLine="709"/>
        <w:jc w:val="both"/>
        <w:rPr>
          <w:rFonts w:ascii="Arial" w:hAnsi="Arial" w:cs="Arial"/>
          <w:sz w:val="28"/>
          <w:szCs w:val="28"/>
          <w:lang w:val="uk-UA" w:eastAsia="uk-UA"/>
        </w:rPr>
      </w:pPr>
      <w:r w:rsidRPr="00892570">
        <w:rPr>
          <w:sz w:val="28"/>
          <w:szCs w:val="28"/>
          <w:bdr w:val="none" w:sz="0" w:space="0" w:color="auto" w:frame="1"/>
          <w:lang w:val="uk-UA" w:eastAsia="uk-UA"/>
        </w:rPr>
        <w:t>5. Інформація щодо проведення опитування доводиться до відома громадян шляхом розміщення відповідної інформації на дошках оголошень, офіційному веб-сайті</w:t>
      </w:r>
      <w:r w:rsidRPr="00892570">
        <w:rPr>
          <w:sz w:val="28"/>
          <w:szCs w:val="28"/>
          <w:bdr w:val="none" w:sz="0" w:space="0" w:color="auto" w:frame="1"/>
          <w:lang w:eastAsia="uk-UA"/>
        </w:rPr>
        <w:t> </w:t>
      </w:r>
      <w:r w:rsidRPr="00892570">
        <w:rPr>
          <w:sz w:val="28"/>
          <w:szCs w:val="28"/>
          <w:bdr w:val="none" w:sz="0" w:space="0" w:color="auto" w:frame="1"/>
          <w:lang w:val="uk-UA" w:eastAsia="uk-UA"/>
        </w:rPr>
        <w:t xml:space="preserve">та офіційній </w:t>
      </w:r>
      <w:r w:rsidRPr="00892570">
        <w:rPr>
          <w:sz w:val="28"/>
          <w:szCs w:val="28"/>
          <w:bdr w:val="none" w:sz="0" w:space="0" w:color="auto" w:frame="1"/>
          <w:lang w:val="en-US" w:eastAsia="uk-UA"/>
        </w:rPr>
        <w:t>Facebook</w:t>
      </w:r>
      <w:r w:rsidRPr="00892570">
        <w:rPr>
          <w:sz w:val="28"/>
          <w:szCs w:val="28"/>
          <w:bdr w:val="none" w:sz="0" w:space="0" w:color="auto" w:frame="1"/>
          <w:lang w:val="uk-UA" w:eastAsia="uk-UA"/>
        </w:rPr>
        <w:t xml:space="preserve">-сторінці Кам'янської сільської ради Берегівського району Закарпатської області. </w:t>
      </w:r>
      <w:r w:rsidRPr="00892570">
        <w:rPr>
          <w:sz w:val="28"/>
          <w:szCs w:val="28"/>
          <w:bdr w:val="none" w:sz="0" w:space="0" w:color="auto" w:frame="1"/>
          <w:lang w:eastAsia="uk-UA"/>
        </w:rPr>
        <w:t>Також інформація може бути розміщена в друкованих засобах масової інформації, соціальних мережах тощо.</w:t>
      </w:r>
    </w:p>
    <w:p w:rsidR="00892570" w:rsidRPr="00892570" w:rsidRDefault="00892570" w:rsidP="00892570">
      <w:pPr>
        <w:shd w:val="clear" w:color="auto" w:fill="FFFFFF"/>
        <w:ind w:firstLine="709"/>
        <w:jc w:val="both"/>
        <w:rPr>
          <w:rFonts w:ascii="Arial" w:hAnsi="Arial" w:cs="Arial"/>
          <w:sz w:val="28"/>
          <w:szCs w:val="28"/>
          <w:lang w:val="uk-UA" w:eastAsia="uk-UA"/>
        </w:rPr>
      </w:pPr>
      <w:r w:rsidRPr="00892570">
        <w:rPr>
          <w:sz w:val="28"/>
          <w:szCs w:val="28"/>
          <w:bdr w:val="none" w:sz="0" w:space="0" w:color="auto" w:frame="1"/>
          <w:lang w:eastAsia="uk-UA"/>
        </w:rPr>
        <w:t>6. З метою опитування максимальної  кількості громадян старостинського округу процес опитування може тривати кілька днів.</w:t>
      </w:r>
    </w:p>
    <w:p w:rsidR="00892570" w:rsidRPr="00892570" w:rsidRDefault="00892570" w:rsidP="00892570">
      <w:pPr>
        <w:shd w:val="clear" w:color="auto" w:fill="FFFFFF"/>
        <w:ind w:firstLine="709"/>
        <w:jc w:val="both"/>
        <w:rPr>
          <w:rFonts w:ascii="Arial" w:hAnsi="Arial" w:cs="Arial"/>
          <w:sz w:val="28"/>
          <w:szCs w:val="28"/>
          <w:lang w:val="uk-UA" w:eastAsia="uk-UA"/>
        </w:rPr>
      </w:pPr>
      <w:r w:rsidRPr="00892570">
        <w:rPr>
          <w:sz w:val="28"/>
          <w:szCs w:val="28"/>
          <w:bdr w:val="none" w:sz="0" w:space="0" w:color="auto" w:frame="1"/>
          <w:lang w:eastAsia="uk-UA"/>
        </w:rPr>
        <w:t>7. Опитування громадян проводиться шляхом відвідування місць проживання громадян старостинського округу, що є повнолітніми та мають право голосу на виборах, або розміщення членів комісії, що проводять опитування, в публічних місцях на території старостинського округу в визначений час.</w:t>
      </w:r>
    </w:p>
    <w:p w:rsidR="00892570" w:rsidRPr="00892570" w:rsidRDefault="00892570" w:rsidP="00892570">
      <w:pPr>
        <w:shd w:val="clear" w:color="auto" w:fill="FFFFFF"/>
        <w:ind w:firstLine="709"/>
        <w:jc w:val="both"/>
        <w:rPr>
          <w:rFonts w:ascii="Arial" w:hAnsi="Arial" w:cs="Arial"/>
          <w:sz w:val="28"/>
          <w:szCs w:val="28"/>
          <w:lang w:val="uk-UA" w:eastAsia="uk-UA"/>
        </w:rPr>
      </w:pPr>
      <w:r w:rsidRPr="00892570">
        <w:rPr>
          <w:sz w:val="28"/>
          <w:szCs w:val="28"/>
          <w:bdr w:val="none" w:sz="0" w:space="0" w:color="auto" w:frame="1"/>
          <w:lang w:val="uk-UA" w:eastAsia="uk-UA"/>
        </w:rPr>
        <w:t>8. Опитування здійснюється шляхом заповнення громадянами підписних листів, форма якого розробляється та затверджується комісією. В підписних листах</w:t>
      </w:r>
      <w:r w:rsidRPr="00892570">
        <w:rPr>
          <w:sz w:val="28"/>
          <w:szCs w:val="28"/>
          <w:bdr w:val="none" w:sz="0" w:space="0" w:color="auto" w:frame="1"/>
          <w:lang w:eastAsia="uk-UA"/>
        </w:rPr>
        <w:t> </w:t>
      </w:r>
      <w:r w:rsidRPr="00892570">
        <w:rPr>
          <w:sz w:val="28"/>
          <w:szCs w:val="28"/>
          <w:bdr w:val="none" w:sz="0" w:space="0" w:color="auto" w:frame="1"/>
          <w:lang w:val="uk-UA" w:eastAsia="uk-UA"/>
        </w:rPr>
        <w:t xml:space="preserve"> вказується назва опитування, інформація про кандидата на посаду старости, зазначаються особисті дані учасників опитування </w:t>
      </w:r>
      <w:r w:rsidRPr="00892570">
        <w:rPr>
          <w:sz w:val="28"/>
          <w:szCs w:val="28"/>
          <w:bdr w:val="none" w:sz="0" w:space="0" w:color="auto" w:frame="1"/>
          <w:lang w:eastAsia="uk-UA"/>
        </w:rPr>
        <w:t> </w:t>
      </w:r>
      <w:r w:rsidRPr="00892570">
        <w:rPr>
          <w:sz w:val="28"/>
          <w:szCs w:val="28"/>
          <w:bdr w:val="none" w:sz="0" w:space="0" w:color="auto" w:frame="1"/>
          <w:lang w:val="uk-UA" w:eastAsia="uk-UA"/>
        </w:rPr>
        <w:t>(прізвище, ім`я та по батькові, число, місяць та рік народження, серія та номер паспорта громадянина України (тимчасового посвідчення громадянина України) та проставляється їх особистий підпис.</w:t>
      </w:r>
    </w:p>
    <w:p w:rsidR="00892570" w:rsidRPr="00892570" w:rsidRDefault="00892570" w:rsidP="00892570">
      <w:pPr>
        <w:shd w:val="clear" w:color="auto" w:fill="FFFFFF"/>
        <w:ind w:firstLine="709"/>
        <w:jc w:val="both"/>
        <w:rPr>
          <w:rFonts w:ascii="Arial" w:hAnsi="Arial" w:cs="Arial"/>
          <w:sz w:val="28"/>
          <w:szCs w:val="28"/>
          <w:lang w:val="uk-UA" w:eastAsia="uk-UA"/>
        </w:rPr>
      </w:pPr>
      <w:r w:rsidRPr="00892570">
        <w:rPr>
          <w:sz w:val="28"/>
          <w:szCs w:val="28"/>
          <w:bdr w:val="none" w:sz="0" w:space="0" w:color="auto" w:frame="1"/>
          <w:lang w:eastAsia="uk-UA"/>
        </w:rPr>
        <w:t xml:space="preserve">9. Усі особи, які беруть участь у опитуванні, надають згоду на обробку наданих ними персональних даних у межах та спосіб, необхідний для врахування результатів громадського опитування. Про надання цієї згоди та обсяги обробки </w:t>
      </w:r>
      <w:r w:rsidRPr="00892570">
        <w:rPr>
          <w:sz w:val="28"/>
          <w:szCs w:val="28"/>
          <w:bdr w:val="none" w:sz="0" w:space="0" w:color="auto" w:frame="1"/>
          <w:lang w:eastAsia="uk-UA"/>
        </w:rPr>
        <w:lastRenderedPageBreak/>
        <w:t>персональних даних учасників громадського опитування має бути зроблений відповідний застережний запис на кожному аркуші списку опитування.</w:t>
      </w:r>
    </w:p>
    <w:p w:rsidR="00892570" w:rsidRPr="00892570" w:rsidRDefault="00892570" w:rsidP="00892570">
      <w:pPr>
        <w:shd w:val="clear" w:color="auto" w:fill="FFFFFF"/>
        <w:ind w:firstLine="709"/>
        <w:jc w:val="both"/>
        <w:rPr>
          <w:rFonts w:ascii="Arial" w:hAnsi="Arial" w:cs="Arial"/>
          <w:sz w:val="28"/>
          <w:szCs w:val="28"/>
          <w:lang w:val="uk-UA" w:eastAsia="uk-UA"/>
        </w:rPr>
      </w:pPr>
      <w:r w:rsidRPr="00892570">
        <w:rPr>
          <w:sz w:val="28"/>
          <w:szCs w:val="28"/>
          <w:bdr w:val="none" w:sz="0" w:space="0" w:color="auto" w:frame="1"/>
          <w:lang w:val="uk-UA" w:eastAsia="uk-UA"/>
        </w:rPr>
        <w:t>10. Відмова від надання документів, які підтверджують особу, або відмова від надання згоди на обробку персональних даних є підставою не допуску особи до участі у громадському опитуванні та неврахуванні думки цієї особи при встановленні підсумків опитування.</w:t>
      </w:r>
    </w:p>
    <w:p w:rsidR="00892570" w:rsidRPr="00892570" w:rsidRDefault="00892570" w:rsidP="00892570">
      <w:pPr>
        <w:shd w:val="clear" w:color="auto" w:fill="FFFFFF"/>
        <w:ind w:firstLine="709"/>
        <w:jc w:val="both"/>
        <w:rPr>
          <w:rFonts w:ascii="Arial" w:hAnsi="Arial" w:cs="Arial"/>
          <w:sz w:val="28"/>
          <w:szCs w:val="28"/>
          <w:lang w:val="uk-UA" w:eastAsia="uk-UA"/>
        </w:rPr>
      </w:pPr>
      <w:r w:rsidRPr="00892570">
        <w:rPr>
          <w:sz w:val="28"/>
          <w:szCs w:val="28"/>
          <w:bdr w:val="none" w:sz="0" w:space="0" w:color="auto" w:frame="1"/>
          <w:lang w:val="uk-UA" w:eastAsia="uk-UA"/>
        </w:rPr>
        <w:t xml:space="preserve">11. Перед опитуванням громадяни можуть докладніше ознайомитися з інформацією про кандидата (автобіографія) з інформаційних плакатів (листівок), які виготовляються комісією. </w:t>
      </w:r>
      <w:r w:rsidRPr="00892570">
        <w:rPr>
          <w:sz w:val="28"/>
          <w:szCs w:val="28"/>
          <w:bdr w:val="none" w:sz="0" w:space="0" w:color="auto" w:frame="1"/>
          <w:lang w:eastAsia="uk-UA"/>
        </w:rPr>
        <w:t>Будь-яка інша агітація (пряма чи прихована) опитуваних під час проведення опитування заборонена.</w:t>
      </w:r>
    </w:p>
    <w:p w:rsidR="00892570" w:rsidRPr="00892570" w:rsidRDefault="00892570" w:rsidP="00892570">
      <w:pPr>
        <w:shd w:val="clear" w:color="auto" w:fill="FFFFFF"/>
        <w:ind w:firstLine="709"/>
        <w:jc w:val="both"/>
        <w:rPr>
          <w:rFonts w:ascii="Arial" w:hAnsi="Arial" w:cs="Arial"/>
          <w:sz w:val="28"/>
          <w:szCs w:val="28"/>
          <w:lang w:val="uk-UA" w:eastAsia="uk-UA"/>
        </w:rPr>
      </w:pPr>
      <w:r w:rsidRPr="00892570">
        <w:rPr>
          <w:sz w:val="28"/>
          <w:szCs w:val="28"/>
          <w:bdr w:val="none" w:sz="0" w:space="0" w:color="auto" w:frame="1"/>
          <w:lang w:eastAsia="uk-UA"/>
        </w:rPr>
        <w:t>12. Мешканці старостинського округу заповнюють необхідні дані та  проставляють підпис в підписному листі за умови реєстрації на території відповідного старостинського округу та пред'явлення паспорта громадянина України.</w:t>
      </w:r>
    </w:p>
    <w:p w:rsidR="00892570" w:rsidRPr="00892570" w:rsidRDefault="00892570" w:rsidP="00892570">
      <w:pPr>
        <w:shd w:val="clear" w:color="auto" w:fill="FFFFFF"/>
        <w:ind w:firstLine="709"/>
        <w:jc w:val="both"/>
        <w:rPr>
          <w:rFonts w:ascii="Arial" w:hAnsi="Arial" w:cs="Arial"/>
          <w:sz w:val="28"/>
          <w:szCs w:val="28"/>
          <w:lang w:val="uk-UA" w:eastAsia="uk-UA"/>
        </w:rPr>
      </w:pPr>
      <w:r w:rsidRPr="00892570">
        <w:rPr>
          <w:sz w:val="28"/>
          <w:szCs w:val="28"/>
          <w:bdr w:val="none" w:sz="0" w:space="0" w:color="auto" w:frame="1"/>
          <w:lang w:eastAsia="uk-UA"/>
        </w:rPr>
        <w:t>13. Підрахунок голосів в підписних листах здійснюється комісією.</w:t>
      </w:r>
    </w:p>
    <w:p w:rsidR="00892570" w:rsidRPr="00892570" w:rsidRDefault="00892570" w:rsidP="00892570">
      <w:pPr>
        <w:shd w:val="clear" w:color="auto" w:fill="FFFFFF"/>
        <w:ind w:firstLine="709"/>
        <w:jc w:val="both"/>
        <w:rPr>
          <w:rFonts w:ascii="Arial" w:hAnsi="Arial" w:cs="Arial"/>
          <w:sz w:val="28"/>
          <w:szCs w:val="28"/>
          <w:lang w:val="uk-UA" w:eastAsia="uk-UA"/>
        </w:rPr>
      </w:pPr>
      <w:r w:rsidRPr="00892570">
        <w:rPr>
          <w:sz w:val="28"/>
          <w:szCs w:val="28"/>
          <w:bdr w:val="none" w:sz="0" w:space="0" w:color="auto" w:frame="1"/>
          <w:lang w:eastAsia="uk-UA"/>
        </w:rPr>
        <w:t>14. Результати опитування вносяться в протокол засідання комісії.</w:t>
      </w:r>
    </w:p>
    <w:p w:rsidR="00892570" w:rsidRPr="00892570" w:rsidRDefault="00892570" w:rsidP="00892570">
      <w:pPr>
        <w:shd w:val="clear" w:color="auto" w:fill="FFFFFF"/>
        <w:ind w:firstLine="709"/>
        <w:jc w:val="both"/>
        <w:rPr>
          <w:rFonts w:ascii="Arial" w:hAnsi="Arial" w:cs="Arial"/>
          <w:sz w:val="28"/>
          <w:szCs w:val="28"/>
          <w:lang w:val="uk-UA" w:eastAsia="uk-UA"/>
        </w:rPr>
      </w:pPr>
      <w:r w:rsidRPr="00892570">
        <w:rPr>
          <w:sz w:val="28"/>
          <w:szCs w:val="28"/>
          <w:bdr w:val="none" w:sz="0" w:space="0" w:color="auto" w:frame="1"/>
          <w:lang w:eastAsia="uk-UA"/>
        </w:rPr>
        <w:t>15. Якщо кандидатура старости отримала  достатню підтримку за результатами опитування громадян, інші форми консультацій з громадськістю не проводяться.</w:t>
      </w:r>
      <w:r>
        <w:rPr>
          <w:rFonts w:ascii="Arial" w:hAnsi="Arial" w:cs="Arial"/>
          <w:sz w:val="28"/>
          <w:szCs w:val="28"/>
          <w:lang w:val="uk-UA" w:eastAsia="uk-UA"/>
        </w:rPr>
        <w:tab/>
      </w:r>
      <w:r w:rsidRPr="00892570">
        <w:rPr>
          <w:rFonts w:ascii="Arial" w:hAnsi="Arial" w:cs="Arial"/>
          <w:sz w:val="28"/>
          <w:szCs w:val="28"/>
          <w:lang w:val="uk-UA" w:eastAsia="uk-UA"/>
        </w:rPr>
        <w:t> </w:t>
      </w:r>
    </w:p>
    <w:p w:rsidR="00892570" w:rsidRPr="00892570" w:rsidRDefault="00892570" w:rsidP="00892570">
      <w:pPr>
        <w:shd w:val="clear" w:color="auto" w:fill="FFFFFF"/>
        <w:jc w:val="center"/>
        <w:rPr>
          <w:rFonts w:ascii="Arial" w:hAnsi="Arial" w:cs="Arial"/>
          <w:sz w:val="28"/>
          <w:szCs w:val="28"/>
          <w:lang w:val="uk-UA" w:eastAsia="uk-UA"/>
        </w:rPr>
      </w:pPr>
      <w:r w:rsidRPr="00892570">
        <w:rPr>
          <w:b/>
          <w:bCs/>
          <w:sz w:val="28"/>
          <w:szCs w:val="28"/>
          <w:bdr w:val="none" w:sz="0" w:space="0" w:color="auto" w:frame="1"/>
          <w:lang w:eastAsia="uk-UA"/>
        </w:rPr>
        <w:t>Проведення громадських слухань</w:t>
      </w:r>
    </w:p>
    <w:p w:rsidR="00892570" w:rsidRPr="00892570" w:rsidRDefault="00892570" w:rsidP="00892570">
      <w:pPr>
        <w:shd w:val="clear" w:color="auto" w:fill="FFFFFF"/>
        <w:ind w:firstLine="539"/>
        <w:jc w:val="both"/>
        <w:rPr>
          <w:rFonts w:ascii="Arial" w:hAnsi="Arial" w:cs="Arial"/>
          <w:sz w:val="28"/>
          <w:szCs w:val="28"/>
          <w:lang w:val="uk-UA" w:eastAsia="uk-UA"/>
        </w:rPr>
      </w:pPr>
      <w:r w:rsidRPr="00892570">
        <w:rPr>
          <w:sz w:val="28"/>
          <w:szCs w:val="28"/>
          <w:bdr w:val="none" w:sz="0" w:space="0" w:color="auto" w:frame="1"/>
          <w:lang w:eastAsia="uk-UA"/>
        </w:rPr>
        <w:t>1. Якщо за результатами опитування громадян кандидатура старости не отримала необхідну підтримку голосів, то додатково проводяться громадські слухання. Громадські слухання проводяться протягом 2-х тижнів після завершення опитування громадян відповідного старостинського округу.</w:t>
      </w:r>
    </w:p>
    <w:p w:rsidR="00892570" w:rsidRPr="00892570" w:rsidRDefault="00892570" w:rsidP="00892570">
      <w:pPr>
        <w:shd w:val="clear" w:color="auto" w:fill="FFFFFF"/>
        <w:jc w:val="both"/>
        <w:rPr>
          <w:rFonts w:ascii="Arial" w:hAnsi="Arial" w:cs="Arial"/>
          <w:sz w:val="28"/>
          <w:szCs w:val="28"/>
          <w:lang w:val="uk-UA" w:eastAsia="uk-UA"/>
        </w:rPr>
      </w:pPr>
      <w:r w:rsidRPr="00892570">
        <w:rPr>
          <w:sz w:val="28"/>
          <w:szCs w:val="28"/>
          <w:bdr w:val="none" w:sz="0" w:space="0" w:color="auto" w:frame="1"/>
          <w:lang w:val="uk-UA" w:eastAsia="uk-UA"/>
        </w:rPr>
        <w:t>            </w:t>
      </w:r>
      <w:r w:rsidRPr="00892570">
        <w:rPr>
          <w:sz w:val="28"/>
          <w:szCs w:val="28"/>
          <w:bdr w:val="none" w:sz="0" w:space="0" w:color="auto" w:frame="1"/>
          <w:lang w:eastAsia="uk-UA"/>
        </w:rPr>
        <w:t>2. Час та місце проведення громадських слухань визначається комісією.</w:t>
      </w:r>
    </w:p>
    <w:p w:rsidR="00892570" w:rsidRPr="00892570" w:rsidRDefault="00892570" w:rsidP="00892570">
      <w:pPr>
        <w:shd w:val="clear" w:color="auto" w:fill="FFFFFF"/>
        <w:jc w:val="both"/>
        <w:rPr>
          <w:rFonts w:ascii="Arial" w:hAnsi="Arial" w:cs="Arial"/>
          <w:sz w:val="28"/>
          <w:szCs w:val="28"/>
          <w:lang w:val="uk-UA" w:eastAsia="uk-UA"/>
        </w:rPr>
      </w:pPr>
      <w:r w:rsidRPr="00892570">
        <w:rPr>
          <w:sz w:val="28"/>
          <w:szCs w:val="28"/>
          <w:bdr w:val="none" w:sz="0" w:space="0" w:color="auto" w:frame="1"/>
          <w:lang w:val="uk-UA" w:eastAsia="uk-UA"/>
        </w:rPr>
        <w:t xml:space="preserve">          3. Інформація про проведення громадських слухань доводиться до відома громадян шляхом розміщення відповідної інформації на дошках оголошень, офіційному веб-сайті</w:t>
      </w:r>
      <w:r w:rsidRPr="00892570">
        <w:rPr>
          <w:sz w:val="28"/>
          <w:szCs w:val="28"/>
          <w:bdr w:val="none" w:sz="0" w:space="0" w:color="auto" w:frame="1"/>
          <w:lang w:eastAsia="uk-UA"/>
        </w:rPr>
        <w:t> </w:t>
      </w:r>
      <w:r w:rsidRPr="00892570">
        <w:rPr>
          <w:sz w:val="28"/>
          <w:szCs w:val="28"/>
          <w:bdr w:val="none" w:sz="0" w:space="0" w:color="auto" w:frame="1"/>
          <w:lang w:val="uk-UA" w:eastAsia="uk-UA"/>
        </w:rPr>
        <w:t xml:space="preserve">та </w:t>
      </w:r>
      <w:r w:rsidRPr="00892570">
        <w:rPr>
          <w:sz w:val="28"/>
          <w:szCs w:val="28"/>
          <w:bdr w:val="none" w:sz="0" w:space="0" w:color="auto" w:frame="1"/>
          <w:lang w:val="en-US" w:eastAsia="uk-UA"/>
        </w:rPr>
        <w:t>Facebook</w:t>
      </w:r>
      <w:r w:rsidRPr="00892570">
        <w:rPr>
          <w:sz w:val="28"/>
          <w:szCs w:val="28"/>
          <w:bdr w:val="none" w:sz="0" w:space="0" w:color="auto" w:frame="1"/>
          <w:lang w:val="uk-UA" w:eastAsia="uk-UA"/>
        </w:rPr>
        <w:t>-сторінці Кам'янської сільської ради Берегівського району Закарпатської області або в інший спосіб.</w:t>
      </w:r>
    </w:p>
    <w:p w:rsidR="00892570" w:rsidRPr="00892570" w:rsidRDefault="00892570" w:rsidP="00892570">
      <w:pPr>
        <w:shd w:val="clear" w:color="auto" w:fill="FFFFFF"/>
        <w:ind w:firstLine="709"/>
        <w:jc w:val="both"/>
        <w:rPr>
          <w:rFonts w:ascii="Arial" w:hAnsi="Arial" w:cs="Arial"/>
          <w:sz w:val="28"/>
          <w:szCs w:val="28"/>
          <w:lang w:val="uk-UA" w:eastAsia="uk-UA"/>
        </w:rPr>
      </w:pPr>
      <w:r w:rsidRPr="00892570">
        <w:rPr>
          <w:sz w:val="28"/>
          <w:szCs w:val="28"/>
          <w:bdr w:val="none" w:sz="0" w:space="0" w:color="auto" w:frame="1"/>
          <w:lang w:eastAsia="uk-UA"/>
        </w:rPr>
        <w:t>4. Під час проведення громадських слухань проводиться засідання комісії, яке протоколюється.</w:t>
      </w:r>
    </w:p>
    <w:p w:rsidR="00892570" w:rsidRPr="00892570" w:rsidRDefault="00892570" w:rsidP="00892570">
      <w:pPr>
        <w:shd w:val="clear" w:color="auto" w:fill="FFFFFF"/>
        <w:ind w:firstLine="709"/>
        <w:jc w:val="both"/>
        <w:rPr>
          <w:rFonts w:ascii="Arial" w:hAnsi="Arial" w:cs="Arial"/>
          <w:sz w:val="28"/>
          <w:szCs w:val="28"/>
          <w:lang w:val="uk-UA" w:eastAsia="uk-UA"/>
        </w:rPr>
      </w:pPr>
      <w:r w:rsidRPr="00892570">
        <w:rPr>
          <w:sz w:val="28"/>
          <w:szCs w:val="28"/>
          <w:bdr w:val="none" w:sz="0" w:space="0" w:color="auto" w:frame="1"/>
          <w:lang w:eastAsia="uk-UA"/>
        </w:rPr>
        <w:t>5. Громадяни відповідного старостинського округу, які з певних причин не були опитані, або не визначилися щодо кандидата на посаду старости  мають право заповнити підписні листи під час проведення громадських слухань.</w:t>
      </w:r>
    </w:p>
    <w:p w:rsidR="00892570" w:rsidRPr="00892570" w:rsidRDefault="00892570" w:rsidP="00892570">
      <w:pPr>
        <w:shd w:val="clear" w:color="auto" w:fill="FFFFFF"/>
        <w:ind w:firstLine="709"/>
        <w:jc w:val="both"/>
        <w:rPr>
          <w:rFonts w:ascii="Arial" w:hAnsi="Arial" w:cs="Arial"/>
          <w:sz w:val="28"/>
          <w:szCs w:val="28"/>
          <w:lang w:val="uk-UA" w:eastAsia="uk-UA"/>
        </w:rPr>
      </w:pPr>
      <w:r w:rsidRPr="00892570">
        <w:rPr>
          <w:sz w:val="28"/>
          <w:szCs w:val="28"/>
          <w:bdr w:val="none" w:sz="0" w:space="0" w:color="auto" w:frame="1"/>
          <w:lang w:eastAsia="uk-UA"/>
        </w:rPr>
        <w:t>6. Під час проведення громадських слухань заслуховується кандидат на посаду старости. Присутні можуть виступати та ставити запитання кандидату.</w:t>
      </w:r>
    </w:p>
    <w:p w:rsidR="00892570" w:rsidRPr="00892570" w:rsidRDefault="00892570" w:rsidP="00892570">
      <w:pPr>
        <w:shd w:val="clear" w:color="auto" w:fill="FFFFFF"/>
        <w:ind w:firstLine="709"/>
        <w:jc w:val="both"/>
        <w:rPr>
          <w:rFonts w:ascii="Arial" w:hAnsi="Arial" w:cs="Arial"/>
          <w:sz w:val="28"/>
          <w:szCs w:val="28"/>
          <w:lang w:val="uk-UA" w:eastAsia="uk-UA"/>
        </w:rPr>
      </w:pPr>
      <w:r w:rsidRPr="00892570">
        <w:rPr>
          <w:sz w:val="28"/>
          <w:szCs w:val="28"/>
          <w:bdr w:val="none" w:sz="0" w:space="0" w:color="auto" w:frame="1"/>
          <w:lang w:eastAsia="uk-UA"/>
        </w:rPr>
        <w:t>7. Докладніше ознайомитися з інформацією про кандидата (фото та автобіографія) громадяни можуть ознайомитися з інформаційних плакатів (листівок), що розміщуються в приміщенні проведення громадських слухань.</w:t>
      </w:r>
    </w:p>
    <w:p w:rsidR="00892570" w:rsidRPr="00892570" w:rsidRDefault="00892570" w:rsidP="00892570">
      <w:pPr>
        <w:shd w:val="clear" w:color="auto" w:fill="FFFFFF"/>
        <w:ind w:firstLine="709"/>
        <w:jc w:val="both"/>
        <w:rPr>
          <w:rFonts w:ascii="Arial" w:hAnsi="Arial" w:cs="Arial"/>
          <w:sz w:val="28"/>
          <w:szCs w:val="28"/>
          <w:lang w:val="uk-UA" w:eastAsia="uk-UA"/>
        </w:rPr>
      </w:pPr>
      <w:r w:rsidRPr="00892570">
        <w:rPr>
          <w:sz w:val="28"/>
          <w:szCs w:val="28"/>
          <w:bdr w:val="none" w:sz="0" w:space="0" w:color="auto" w:frame="1"/>
          <w:lang w:eastAsia="uk-UA"/>
        </w:rPr>
        <w:t>8. У громадському обговоренні  (громадських слухан</w:t>
      </w:r>
      <w:r w:rsidRPr="00892570">
        <w:rPr>
          <w:sz w:val="28"/>
          <w:szCs w:val="28"/>
          <w:bdr w:val="none" w:sz="0" w:space="0" w:color="auto" w:frame="1"/>
          <w:lang w:val="uk-UA" w:eastAsia="uk-UA"/>
        </w:rPr>
        <w:t>ь</w:t>
      </w:r>
      <w:r w:rsidRPr="00892570">
        <w:rPr>
          <w:sz w:val="28"/>
          <w:szCs w:val="28"/>
          <w:bdr w:val="none" w:sz="0" w:space="0" w:color="auto" w:frame="1"/>
          <w:lang w:eastAsia="uk-UA"/>
        </w:rPr>
        <w:t>) з правом голосу можуть брати участь дієздатні жителі територіальної громади (старостинського округу), місце проживання яких в установленому законом порядку зареєстроване на території старостинського округу.</w:t>
      </w:r>
    </w:p>
    <w:p w:rsidR="00892570" w:rsidRPr="00892570" w:rsidRDefault="00892570" w:rsidP="00892570">
      <w:pPr>
        <w:shd w:val="clear" w:color="auto" w:fill="FFFFFF"/>
        <w:ind w:firstLine="709"/>
        <w:jc w:val="both"/>
        <w:rPr>
          <w:rFonts w:ascii="Arial" w:hAnsi="Arial" w:cs="Arial"/>
          <w:sz w:val="28"/>
          <w:szCs w:val="28"/>
          <w:lang w:val="uk-UA" w:eastAsia="uk-UA"/>
        </w:rPr>
      </w:pPr>
      <w:r w:rsidRPr="00892570">
        <w:rPr>
          <w:sz w:val="28"/>
          <w:szCs w:val="28"/>
          <w:bdr w:val="none" w:sz="0" w:space="0" w:color="auto" w:frame="1"/>
          <w:lang w:eastAsia="uk-UA"/>
        </w:rPr>
        <w:lastRenderedPageBreak/>
        <w:t>9. Особа жителя територіальної громади (старостинського округу) та факт реєстрації постійного місця проживання на території старостинського округу </w:t>
      </w:r>
      <w:r w:rsidRPr="00892570">
        <w:rPr>
          <w:sz w:val="28"/>
          <w:szCs w:val="28"/>
          <w:bdr w:val="none" w:sz="0" w:space="0" w:color="auto" w:frame="1"/>
          <w:lang w:val="uk-UA" w:eastAsia="uk-UA"/>
        </w:rPr>
        <w:t>Малин</w:t>
      </w:r>
      <w:r w:rsidRPr="00892570">
        <w:rPr>
          <w:sz w:val="28"/>
          <w:szCs w:val="28"/>
          <w:bdr w:val="none" w:sz="0" w:space="0" w:color="auto" w:frame="1"/>
          <w:lang w:eastAsia="uk-UA"/>
        </w:rPr>
        <w:t>ської сільської ради  встановлюється у визначеному законом порядку на підставі документів, визначених Законом України «Про місцеве самоврядування в Україні», про що уповноваженою особою вноситься відповідний запис у протокол (список реєстрації учасників громадського обговорення (громадських слухань)).</w:t>
      </w:r>
    </w:p>
    <w:p w:rsidR="00892570" w:rsidRPr="00892570" w:rsidRDefault="00892570" w:rsidP="00892570">
      <w:pPr>
        <w:shd w:val="clear" w:color="auto" w:fill="FFFFFF"/>
        <w:ind w:firstLine="709"/>
        <w:jc w:val="both"/>
        <w:rPr>
          <w:rFonts w:ascii="Arial" w:hAnsi="Arial" w:cs="Arial"/>
          <w:sz w:val="28"/>
          <w:szCs w:val="28"/>
          <w:lang w:val="uk-UA" w:eastAsia="uk-UA"/>
        </w:rPr>
      </w:pPr>
      <w:r w:rsidRPr="00892570">
        <w:rPr>
          <w:sz w:val="28"/>
          <w:szCs w:val="28"/>
          <w:bdr w:val="none" w:sz="0" w:space="0" w:color="auto" w:frame="1"/>
          <w:lang w:val="uk-UA" w:eastAsia="uk-UA"/>
        </w:rPr>
        <w:t>10. У списку реєстрації учасників громадського обговорення (громадських слухань) зазначаються прізвища, власні імена (усі власні імена)</w:t>
      </w:r>
      <w:r w:rsidRPr="00892570">
        <w:rPr>
          <w:sz w:val="28"/>
          <w:szCs w:val="28"/>
          <w:bdr w:val="none" w:sz="0" w:space="0" w:color="auto" w:frame="1"/>
          <w:lang w:eastAsia="uk-UA"/>
        </w:rPr>
        <w:t> </w:t>
      </w:r>
      <w:r w:rsidRPr="00892570">
        <w:rPr>
          <w:sz w:val="28"/>
          <w:szCs w:val="28"/>
          <w:bdr w:val="none" w:sz="0" w:space="0" w:color="auto" w:frame="1"/>
          <w:lang w:val="uk-UA" w:eastAsia="uk-UA"/>
        </w:rPr>
        <w:t xml:space="preserve"> по батькові (за наявності)</w:t>
      </w:r>
      <w:r w:rsidRPr="00892570">
        <w:rPr>
          <w:sz w:val="28"/>
          <w:szCs w:val="28"/>
          <w:bdr w:val="none" w:sz="0" w:space="0" w:color="auto" w:frame="1"/>
          <w:lang w:eastAsia="uk-UA"/>
        </w:rPr>
        <w:t> </w:t>
      </w:r>
      <w:r w:rsidRPr="00892570">
        <w:rPr>
          <w:sz w:val="28"/>
          <w:szCs w:val="28"/>
          <w:bdr w:val="none" w:sz="0" w:space="0" w:color="auto" w:frame="1"/>
          <w:lang w:val="uk-UA" w:eastAsia="uk-UA"/>
        </w:rPr>
        <w:t xml:space="preserve"> учасників, число, місяць і рік їх народження, серія та номер паспорта громадянина України (тимчасового посвідчення громадянина України – для осіб, недавно прийнятих до громадянства України), що засвідчуються підписом таких учасників.</w:t>
      </w:r>
    </w:p>
    <w:p w:rsidR="00892570" w:rsidRPr="00892570" w:rsidRDefault="00892570" w:rsidP="00892570">
      <w:pPr>
        <w:shd w:val="clear" w:color="auto" w:fill="FFFFFF"/>
        <w:ind w:firstLine="709"/>
        <w:jc w:val="both"/>
        <w:rPr>
          <w:rFonts w:ascii="Arial" w:hAnsi="Arial" w:cs="Arial"/>
          <w:sz w:val="28"/>
          <w:szCs w:val="28"/>
          <w:lang w:val="uk-UA" w:eastAsia="uk-UA"/>
        </w:rPr>
      </w:pPr>
      <w:r w:rsidRPr="00892570">
        <w:rPr>
          <w:sz w:val="28"/>
          <w:szCs w:val="28"/>
          <w:bdr w:val="none" w:sz="0" w:space="0" w:color="auto" w:frame="1"/>
          <w:lang w:eastAsia="uk-UA"/>
        </w:rPr>
        <w:t>11. Усі особи, які беруть участь у громадських слуханнях, надають згоду на обробку наданих ними персональних даних у межах та спосіб, необхідний для врахування результатів громадського опитування. Про надання цієї згоди та обсяги обробки персональних даних учасників громадського обговорення (громадських слухань) має бути зроблений відповідний застережний запис на кожному аркуші списку реєстрації учасників громадського обговорення (громадських слухань).</w:t>
      </w:r>
    </w:p>
    <w:p w:rsidR="00892570" w:rsidRPr="00892570" w:rsidRDefault="00892570" w:rsidP="00892570">
      <w:pPr>
        <w:shd w:val="clear" w:color="auto" w:fill="FFFFFF"/>
        <w:ind w:firstLine="709"/>
        <w:jc w:val="both"/>
        <w:rPr>
          <w:rFonts w:ascii="Arial" w:hAnsi="Arial" w:cs="Arial"/>
          <w:sz w:val="28"/>
          <w:szCs w:val="28"/>
          <w:lang w:val="uk-UA" w:eastAsia="uk-UA"/>
        </w:rPr>
      </w:pPr>
      <w:r w:rsidRPr="00892570">
        <w:rPr>
          <w:sz w:val="28"/>
          <w:szCs w:val="28"/>
          <w:bdr w:val="none" w:sz="0" w:space="0" w:color="auto" w:frame="1"/>
          <w:lang w:val="uk-UA" w:eastAsia="uk-UA"/>
        </w:rPr>
        <w:t>12. Відмова від надання документів, які підтверджують особу, або відмова від надання згоди на обробку персональних даних є підставою не допуску особи до участі у громадському обговоренні (громадських слуханнях) та неврахуванні думки цієї особи при встановленні підсумків обговорення.</w:t>
      </w:r>
    </w:p>
    <w:p w:rsidR="00892570" w:rsidRPr="00892570" w:rsidRDefault="00892570" w:rsidP="00892570">
      <w:pPr>
        <w:shd w:val="clear" w:color="auto" w:fill="FFFFFF"/>
        <w:ind w:firstLine="709"/>
        <w:jc w:val="both"/>
        <w:rPr>
          <w:rFonts w:ascii="Arial" w:hAnsi="Arial" w:cs="Arial"/>
          <w:sz w:val="28"/>
          <w:szCs w:val="28"/>
          <w:lang w:val="uk-UA" w:eastAsia="uk-UA"/>
        </w:rPr>
      </w:pPr>
      <w:r w:rsidRPr="00892570">
        <w:rPr>
          <w:sz w:val="28"/>
          <w:szCs w:val="28"/>
          <w:bdr w:val="none" w:sz="0" w:space="0" w:color="auto" w:frame="1"/>
          <w:lang w:eastAsia="uk-UA"/>
        </w:rPr>
        <w:t>13. Результати громадських слухань зазначаються в протоколі громадських слухань.</w:t>
      </w:r>
    </w:p>
    <w:p w:rsidR="00892570" w:rsidRPr="00892570" w:rsidRDefault="00892570" w:rsidP="00892570">
      <w:pPr>
        <w:shd w:val="clear" w:color="auto" w:fill="FFFFFF"/>
        <w:ind w:firstLine="709"/>
        <w:jc w:val="both"/>
        <w:rPr>
          <w:rFonts w:ascii="Arial" w:hAnsi="Arial" w:cs="Arial"/>
          <w:sz w:val="28"/>
          <w:szCs w:val="28"/>
          <w:lang w:eastAsia="uk-UA"/>
        </w:rPr>
      </w:pPr>
      <w:r w:rsidRPr="00892570">
        <w:rPr>
          <w:sz w:val="28"/>
          <w:szCs w:val="28"/>
          <w:bdr w:val="none" w:sz="0" w:space="0" w:color="auto" w:frame="1"/>
          <w:lang w:eastAsia="uk-UA"/>
        </w:rPr>
        <w:t>14. Рішення, прийняті під час громадських слухань, вносяться в протокол засідання комісії.</w:t>
      </w:r>
    </w:p>
    <w:p w:rsidR="00892570" w:rsidRPr="00892570" w:rsidRDefault="00892570" w:rsidP="00892570">
      <w:pPr>
        <w:shd w:val="clear" w:color="auto" w:fill="FFFFFF"/>
        <w:jc w:val="center"/>
        <w:rPr>
          <w:rFonts w:ascii="Arial" w:hAnsi="Arial" w:cs="Arial"/>
          <w:sz w:val="28"/>
          <w:szCs w:val="28"/>
          <w:lang w:val="uk-UA" w:eastAsia="uk-UA"/>
        </w:rPr>
      </w:pPr>
      <w:r w:rsidRPr="00892570">
        <w:rPr>
          <w:b/>
          <w:bCs/>
          <w:sz w:val="28"/>
          <w:szCs w:val="28"/>
          <w:bdr w:val="none" w:sz="0" w:space="0" w:color="auto" w:frame="1"/>
          <w:lang w:eastAsia="uk-UA"/>
        </w:rPr>
        <w:t>Підсумки громадського обговорення</w:t>
      </w:r>
    </w:p>
    <w:p w:rsidR="00892570" w:rsidRPr="00892570" w:rsidRDefault="00892570" w:rsidP="00892570">
      <w:pPr>
        <w:shd w:val="clear" w:color="auto" w:fill="FFFFFF"/>
        <w:ind w:firstLine="709"/>
        <w:jc w:val="both"/>
        <w:rPr>
          <w:rFonts w:ascii="Arial" w:hAnsi="Arial" w:cs="Arial"/>
          <w:sz w:val="28"/>
          <w:szCs w:val="28"/>
          <w:lang w:val="uk-UA" w:eastAsia="uk-UA"/>
        </w:rPr>
      </w:pPr>
      <w:r w:rsidRPr="00892570">
        <w:rPr>
          <w:sz w:val="28"/>
          <w:szCs w:val="28"/>
          <w:bdr w:val="none" w:sz="0" w:space="0" w:color="auto" w:frame="1"/>
          <w:lang w:eastAsia="uk-UA"/>
        </w:rPr>
        <w:t>1. За результатами проведеного громадського обговорення кандидатури старости складається протокол, який має містити такі відомості: дата (період) і місце проведення опитування громадян та громадського слухання, кількість жителів відповідного старостинського округу, які є громадянами України і мають право голосу на виборах, відомості про кандидата на старосту, кількість учасників опитування, які підтримали відповідну кандидатуру.</w:t>
      </w:r>
    </w:p>
    <w:p w:rsidR="00892570" w:rsidRPr="00892570" w:rsidRDefault="00892570" w:rsidP="00892570">
      <w:pPr>
        <w:shd w:val="clear" w:color="auto" w:fill="FFFFFF"/>
        <w:ind w:firstLine="709"/>
        <w:jc w:val="both"/>
        <w:rPr>
          <w:rFonts w:ascii="Arial" w:hAnsi="Arial" w:cs="Arial"/>
          <w:sz w:val="28"/>
          <w:szCs w:val="28"/>
          <w:lang w:val="uk-UA" w:eastAsia="uk-UA"/>
        </w:rPr>
      </w:pPr>
      <w:r w:rsidRPr="00892570">
        <w:rPr>
          <w:sz w:val="28"/>
          <w:szCs w:val="28"/>
          <w:bdr w:val="none" w:sz="0" w:space="0" w:color="auto" w:frame="1"/>
          <w:lang w:val="uk-UA" w:eastAsia="uk-UA"/>
        </w:rPr>
        <w:t>2. Підписні листи на підтримку кандидата є частиною протоколу і додаються до нього та обов’язково мають містити: прізвища, власні імена (усі власні імена),</w:t>
      </w:r>
      <w:r w:rsidRPr="00892570">
        <w:rPr>
          <w:sz w:val="28"/>
          <w:szCs w:val="28"/>
          <w:bdr w:val="none" w:sz="0" w:space="0" w:color="auto" w:frame="1"/>
          <w:lang w:eastAsia="uk-UA"/>
        </w:rPr>
        <w:t> </w:t>
      </w:r>
      <w:r w:rsidRPr="00892570">
        <w:rPr>
          <w:sz w:val="28"/>
          <w:szCs w:val="28"/>
          <w:bdr w:val="none" w:sz="0" w:space="0" w:color="auto" w:frame="1"/>
          <w:lang w:val="uk-UA" w:eastAsia="uk-UA"/>
        </w:rPr>
        <w:t>по батькові (за наявності) учасників, число, місяць і рік їх народження, серія та номер паспорта громадянина України (тимчасового посвідчення громадянина України – для осіб, недавно прийнятих до громадянства України), що засвідчуються підписом таких учасників.</w:t>
      </w:r>
    </w:p>
    <w:p w:rsidR="00892570" w:rsidRPr="00892570" w:rsidRDefault="00892570" w:rsidP="00892570">
      <w:pPr>
        <w:shd w:val="clear" w:color="auto" w:fill="FFFFFF"/>
        <w:ind w:firstLine="709"/>
        <w:jc w:val="both"/>
        <w:rPr>
          <w:rFonts w:ascii="Arial" w:hAnsi="Arial" w:cs="Arial"/>
          <w:sz w:val="28"/>
          <w:szCs w:val="28"/>
          <w:lang w:val="uk-UA" w:eastAsia="uk-UA"/>
        </w:rPr>
      </w:pPr>
      <w:r w:rsidRPr="00892570">
        <w:rPr>
          <w:sz w:val="28"/>
          <w:szCs w:val="28"/>
          <w:bdr w:val="none" w:sz="0" w:space="0" w:color="auto" w:frame="1"/>
          <w:lang w:val="uk-UA" w:eastAsia="uk-UA"/>
        </w:rPr>
        <w:t>3. Якщо в результаті громадського обговорення кандидата на посаду старости</w:t>
      </w:r>
      <w:r w:rsidRPr="00892570">
        <w:rPr>
          <w:sz w:val="28"/>
          <w:szCs w:val="28"/>
          <w:bdr w:val="none" w:sz="0" w:space="0" w:color="auto" w:frame="1"/>
          <w:lang w:eastAsia="uk-UA"/>
        </w:rPr>
        <w:t> </w:t>
      </w:r>
      <w:r w:rsidRPr="00892570">
        <w:rPr>
          <w:sz w:val="28"/>
          <w:szCs w:val="28"/>
          <w:bdr w:val="none" w:sz="0" w:space="0" w:color="auto" w:frame="1"/>
          <w:lang w:val="uk-UA" w:eastAsia="uk-UA"/>
        </w:rPr>
        <w:t xml:space="preserve"> він отримав підтримку: з кількістю жителів до 1500 більше 20 відсотків </w:t>
      </w:r>
      <w:r w:rsidRPr="00892570">
        <w:rPr>
          <w:sz w:val="28"/>
          <w:szCs w:val="28"/>
          <w:bdr w:val="none" w:sz="0" w:space="0" w:color="auto" w:frame="1"/>
          <w:lang w:val="uk-UA" w:eastAsia="uk-UA"/>
        </w:rPr>
        <w:lastRenderedPageBreak/>
        <w:t>голосів, з кількістю жителів від 1500 до 10 тисяч - більше 17 відсотків голосів від загальної кількості жителів відповідного старостинського округу, які є громадянами України і мають право голосу на виборах, така кандидатура вважається погодженою з жителями на посаду старости.</w:t>
      </w:r>
    </w:p>
    <w:p w:rsidR="00892570" w:rsidRPr="00892570" w:rsidRDefault="00892570" w:rsidP="00892570">
      <w:pPr>
        <w:shd w:val="clear" w:color="auto" w:fill="FFFFFF"/>
        <w:ind w:firstLine="709"/>
        <w:jc w:val="both"/>
        <w:rPr>
          <w:rFonts w:ascii="Arial" w:hAnsi="Arial" w:cs="Arial"/>
          <w:sz w:val="28"/>
          <w:szCs w:val="28"/>
          <w:lang w:val="uk-UA" w:eastAsia="uk-UA"/>
        </w:rPr>
      </w:pPr>
      <w:r w:rsidRPr="00892570">
        <w:rPr>
          <w:sz w:val="28"/>
          <w:szCs w:val="28"/>
          <w:bdr w:val="none" w:sz="0" w:space="0" w:color="auto" w:frame="1"/>
          <w:lang w:eastAsia="uk-UA"/>
        </w:rPr>
        <w:t>4.</w:t>
      </w:r>
      <w:r w:rsidRPr="00892570">
        <w:rPr>
          <w:sz w:val="28"/>
          <w:szCs w:val="28"/>
          <w:bdr w:val="none" w:sz="0" w:space="0" w:color="auto" w:frame="1"/>
          <w:lang w:val="uk-UA" w:eastAsia="uk-UA"/>
        </w:rPr>
        <w:t> </w:t>
      </w:r>
      <w:r w:rsidRPr="00892570">
        <w:rPr>
          <w:sz w:val="28"/>
          <w:szCs w:val="28"/>
          <w:bdr w:val="none" w:sz="0" w:space="0" w:color="auto" w:frame="1"/>
          <w:lang w:eastAsia="uk-UA"/>
        </w:rPr>
        <w:t>Кандидатура старости відповідного старостинського округу, не підтримана рішенням сесії Кам'янської сільської ради Берегівського району Закарпатської області, не може бути повторно внесена для затвердження в цьому старостинському окрузі протягом поточного скликання сільської ради.</w:t>
      </w:r>
    </w:p>
    <w:p w:rsidR="00892570" w:rsidRDefault="00892570" w:rsidP="00892570">
      <w:pPr>
        <w:shd w:val="clear" w:color="auto" w:fill="FFFFFF"/>
        <w:spacing w:before="225" w:after="225"/>
        <w:jc w:val="both"/>
        <w:rPr>
          <w:rFonts w:ascii="Arial" w:hAnsi="Arial" w:cs="Arial"/>
          <w:sz w:val="28"/>
          <w:szCs w:val="28"/>
          <w:lang w:val="uk-UA" w:eastAsia="uk-UA"/>
        </w:rPr>
      </w:pPr>
      <w:r w:rsidRPr="00892570">
        <w:rPr>
          <w:rFonts w:ascii="Arial" w:hAnsi="Arial" w:cs="Arial"/>
          <w:sz w:val="28"/>
          <w:szCs w:val="28"/>
          <w:lang w:val="uk-UA" w:eastAsia="uk-UA"/>
        </w:rPr>
        <w:t> </w:t>
      </w:r>
    </w:p>
    <w:p w:rsidR="005B4B91" w:rsidRDefault="005B4B91" w:rsidP="00892570">
      <w:pPr>
        <w:shd w:val="clear" w:color="auto" w:fill="FFFFFF"/>
        <w:spacing w:before="225" w:after="225"/>
        <w:jc w:val="both"/>
        <w:rPr>
          <w:rFonts w:ascii="Arial" w:hAnsi="Arial" w:cs="Arial"/>
          <w:sz w:val="28"/>
          <w:szCs w:val="28"/>
          <w:lang w:val="uk-UA" w:eastAsia="uk-UA"/>
        </w:rPr>
      </w:pPr>
    </w:p>
    <w:p w:rsidR="005B4B91" w:rsidRDefault="005B4B91" w:rsidP="00892570">
      <w:pPr>
        <w:shd w:val="clear" w:color="auto" w:fill="FFFFFF"/>
        <w:spacing w:before="225" w:after="225"/>
        <w:jc w:val="both"/>
        <w:rPr>
          <w:rFonts w:ascii="Arial" w:hAnsi="Arial" w:cs="Arial"/>
          <w:sz w:val="28"/>
          <w:szCs w:val="28"/>
          <w:lang w:val="uk-UA" w:eastAsia="uk-UA"/>
        </w:rPr>
      </w:pPr>
    </w:p>
    <w:p w:rsidR="005B4B91" w:rsidRDefault="005B4B91" w:rsidP="00892570">
      <w:pPr>
        <w:shd w:val="clear" w:color="auto" w:fill="FFFFFF"/>
        <w:spacing w:before="225" w:after="225"/>
        <w:jc w:val="both"/>
        <w:rPr>
          <w:rFonts w:ascii="Arial" w:hAnsi="Arial" w:cs="Arial"/>
          <w:sz w:val="28"/>
          <w:szCs w:val="28"/>
          <w:lang w:val="uk-UA" w:eastAsia="uk-UA"/>
        </w:rPr>
      </w:pPr>
    </w:p>
    <w:p w:rsidR="005B4B91" w:rsidRDefault="005B4B91" w:rsidP="00892570">
      <w:pPr>
        <w:shd w:val="clear" w:color="auto" w:fill="FFFFFF"/>
        <w:spacing w:before="225" w:after="225"/>
        <w:jc w:val="both"/>
        <w:rPr>
          <w:rFonts w:ascii="Arial" w:hAnsi="Arial" w:cs="Arial"/>
          <w:sz w:val="28"/>
          <w:szCs w:val="28"/>
          <w:lang w:val="uk-UA" w:eastAsia="uk-UA"/>
        </w:rPr>
      </w:pPr>
    </w:p>
    <w:p w:rsidR="005B4B91" w:rsidRDefault="005B4B91" w:rsidP="00892570">
      <w:pPr>
        <w:shd w:val="clear" w:color="auto" w:fill="FFFFFF"/>
        <w:spacing w:before="225" w:after="225"/>
        <w:jc w:val="both"/>
        <w:rPr>
          <w:rFonts w:ascii="Arial" w:hAnsi="Arial" w:cs="Arial"/>
          <w:sz w:val="28"/>
          <w:szCs w:val="28"/>
          <w:lang w:val="uk-UA" w:eastAsia="uk-UA"/>
        </w:rPr>
      </w:pPr>
    </w:p>
    <w:p w:rsidR="005B4B91" w:rsidRDefault="005B4B91" w:rsidP="00892570">
      <w:pPr>
        <w:shd w:val="clear" w:color="auto" w:fill="FFFFFF"/>
        <w:spacing w:before="225" w:after="225"/>
        <w:jc w:val="both"/>
        <w:rPr>
          <w:rFonts w:ascii="Arial" w:hAnsi="Arial" w:cs="Arial"/>
          <w:sz w:val="28"/>
          <w:szCs w:val="28"/>
          <w:lang w:val="uk-UA" w:eastAsia="uk-UA"/>
        </w:rPr>
      </w:pPr>
    </w:p>
    <w:p w:rsidR="005B4B91" w:rsidRDefault="005B4B91" w:rsidP="00892570">
      <w:pPr>
        <w:shd w:val="clear" w:color="auto" w:fill="FFFFFF"/>
        <w:spacing w:before="225" w:after="225"/>
        <w:jc w:val="both"/>
        <w:rPr>
          <w:rFonts w:ascii="Arial" w:hAnsi="Arial" w:cs="Arial"/>
          <w:sz w:val="28"/>
          <w:szCs w:val="28"/>
          <w:lang w:val="uk-UA" w:eastAsia="uk-UA"/>
        </w:rPr>
      </w:pPr>
    </w:p>
    <w:p w:rsidR="005B4B91" w:rsidRDefault="005B4B91" w:rsidP="00892570">
      <w:pPr>
        <w:shd w:val="clear" w:color="auto" w:fill="FFFFFF"/>
        <w:spacing w:before="225" w:after="225"/>
        <w:jc w:val="both"/>
        <w:rPr>
          <w:rFonts w:ascii="Arial" w:hAnsi="Arial" w:cs="Arial"/>
          <w:sz w:val="28"/>
          <w:szCs w:val="28"/>
          <w:lang w:val="uk-UA" w:eastAsia="uk-UA"/>
        </w:rPr>
      </w:pPr>
    </w:p>
    <w:p w:rsidR="005B4B91" w:rsidRDefault="005B4B91" w:rsidP="00892570">
      <w:pPr>
        <w:shd w:val="clear" w:color="auto" w:fill="FFFFFF"/>
        <w:spacing w:before="225" w:after="225"/>
        <w:jc w:val="both"/>
        <w:rPr>
          <w:rFonts w:ascii="Arial" w:hAnsi="Arial" w:cs="Arial"/>
          <w:sz w:val="28"/>
          <w:szCs w:val="28"/>
          <w:lang w:val="uk-UA" w:eastAsia="uk-UA"/>
        </w:rPr>
      </w:pPr>
    </w:p>
    <w:p w:rsidR="005B4B91" w:rsidRDefault="005B4B91" w:rsidP="00892570">
      <w:pPr>
        <w:shd w:val="clear" w:color="auto" w:fill="FFFFFF"/>
        <w:spacing w:before="225" w:after="225"/>
        <w:jc w:val="both"/>
        <w:rPr>
          <w:rFonts w:ascii="Arial" w:hAnsi="Arial" w:cs="Arial"/>
          <w:sz w:val="28"/>
          <w:szCs w:val="28"/>
          <w:lang w:val="uk-UA" w:eastAsia="uk-UA"/>
        </w:rPr>
      </w:pPr>
    </w:p>
    <w:p w:rsidR="005B4B91" w:rsidRDefault="005B4B91" w:rsidP="00892570">
      <w:pPr>
        <w:shd w:val="clear" w:color="auto" w:fill="FFFFFF"/>
        <w:spacing w:before="225" w:after="225"/>
        <w:jc w:val="both"/>
        <w:rPr>
          <w:rFonts w:ascii="Arial" w:hAnsi="Arial" w:cs="Arial"/>
          <w:sz w:val="28"/>
          <w:szCs w:val="28"/>
          <w:lang w:val="uk-UA" w:eastAsia="uk-UA"/>
        </w:rPr>
      </w:pPr>
    </w:p>
    <w:p w:rsidR="005B4B91" w:rsidRDefault="005B4B91" w:rsidP="00892570">
      <w:pPr>
        <w:shd w:val="clear" w:color="auto" w:fill="FFFFFF"/>
        <w:spacing w:before="225" w:after="225"/>
        <w:jc w:val="both"/>
        <w:rPr>
          <w:rFonts w:ascii="Arial" w:hAnsi="Arial" w:cs="Arial"/>
          <w:sz w:val="28"/>
          <w:szCs w:val="28"/>
          <w:lang w:val="uk-UA" w:eastAsia="uk-UA"/>
        </w:rPr>
      </w:pPr>
    </w:p>
    <w:p w:rsidR="005B4B91" w:rsidRDefault="005B4B91" w:rsidP="00892570">
      <w:pPr>
        <w:shd w:val="clear" w:color="auto" w:fill="FFFFFF"/>
        <w:spacing w:before="225" w:after="225"/>
        <w:jc w:val="both"/>
        <w:rPr>
          <w:rFonts w:ascii="Arial" w:hAnsi="Arial" w:cs="Arial"/>
          <w:sz w:val="28"/>
          <w:szCs w:val="28"/>
          <w:lang w:val="uk-UA" w:eastAsia="uk-UA"/>
        </w:rPr>
      </w:pPr>
    </w:p>
    <w:p w:rsidR="005B4B91" w:rsidRDefault="005B4B91" w:rsidP="00892570">
      <w:pPr>
        <w:shd w:val="clear" w:color="auto" w:fill="FFFFFF"/>
        <w:spacing w:before="225" w:after="225"/>
        <w:jc w:val="both"/>
        <w:rPr>
          <w:rFonts w:ascii="Arial" w:hAnsi="Arial" w:cs="Arial"/>
          <w:sz w:val="28"/>
          <w:szCs w:val="28"/>
          <w:lang w:val="uk-UA" w:eastAsia="uk-UA"/>
        </w:rPr>
      </w:pPr>
    </w:p>
    <w:p w:rsidR="005B4B91" w:rsidRDefault="005B4B91" w:rsidP="00892570">
      <w:pPr>
        <w:shd w:val="clear" w:color="auto" w:fill="FFFFFF"/>
        <w:spacing w:before="225" w:after="225"/>
        <w:jc w:val="both"/>
        <w:rPr>
          <w:rFonts w:ascii="Arial" w:hAnsi="Arial" w:cs="Arial"/>
          <w:sz w:val="28"/>
          <w:szCs w:val="28"/>
          <w:lang w:val="uk-UA" w:eastAsia="uk-UA"/>
        </w:rPr>
      </w:pPr>
    </w:p>
    <w:p w:rsidR="005B4B91" w:rsidRDefault="005B4B91" w:rsidP="00892570">
      <w:pPr>
        <w:shd w:val="clear" w:color="auto" w:fill="FFFFFF"/>
        <w:spacing w:before="225" w:after="225"/>
        <w:jc w:val="both"/>
        <w:rPr>
          <w:rFonts w:ascii="Arial" w:hAnsi="Arial" w:cs="Arial"/>
          <w:sz w:val="28"/>
          <w:szCs w:val="28"/>
          <w:lang w:val="uk-UA" w:eastAsia="uk-UA"/>
        </w:rPr>
      </w:pPr>
    </w:p>
    <w:p w:rsidR="005B4B91" w:rsidRDefault="005B4B91" w:rsidP="00892570">
      <w:pPr>
        <w:shd w:val="clear" w:color="auto" w:fill="FFFFFF"/>
        <w:spacing w:before="225" w:after="225"/>
        <w:jc w:val="both"/>
        <w:rPr>
          <w:rFonts w:ascii="Arial" w:hAnsi="Arial" w:cs="Arial"/>
          <w:sz w:val="28"/>
          <w:szCs w:val="28"/>
          <w:lang w:val="uk-UA" w:eastAsia="uk-UA"/>
        </w:rPr>
      </w:pPr>
    </w:p>
    <w:p w:rsidR="004C1F88" w:rsidRPr="00892570" w:rsidRDefault="004C1F88" w:rsidP="00892570">
      <w:pPr>
        <w:shd w:val="clear" w:color="auto" w:fill="FFFFFF"/>
        <w:spacing w:before="225" w:after="225"/>
        <w:jc w:val="both"/>
        <w:rPr>
          <w:rFonts w:ascii="Arial" w:hAnsi="Arial" w:cs="Arial"/>
          <w:sz w:val="28"/>
          <w:szCs w:val="28"/>
          <w:lang w:val="uk-UA" w:eastAsia="uk-UA"/>
        </w:rPr>
      </w:pPr>
    </w:p>
    <w:p w:rsidR="00196885" w:rsidRPr="0026556B" w:rsidRDefault="00196885" w:rsidP="00196885">
      <w:pPr>
        <w:tabs>
          <w:tab w:val="left" w:pos="4720"/>
        </w:tabs>
        <w:suppressAutoHyphens/>
        <w:rPr>
          <w:b/>
          <w:sz w:val="28"/>
          <w:szCs w:val="28"/>
          <w:lang w:eastAsia="ar-SA"/>
        </w:rPr>
      </w:pPr>
      <w:r>
        <w:rPr>
          <w:b/>
          <w:sz w:val="28"/>
          <w:szCs w:val="28"/>
          <w:lang w:eastAsia="ar-SA"/>
        </w:rPr>
        <w:lastRenderedPageBreak/>
        <w:t xml:space="preserve">   </w:t>
      </w:r>
      <w:r>
        <w:rPr>
          <w:b/>
          <w:sz w:val="28"/>
          <w:szCs w:val="28"/>
          <w:lang w:val="uk-UA" w:eastAsia="ar-SA"/>
        </w:rPr>
        <w:t xml:space="preserve">                                                         </w:t>
      </w:r>
      <w:r w:rsidRPr="0026556B">
        <w:rPr>
          <w:b/>
          <w:sz w:val="28"/>
          <w:szCs w:val="28"/>
          <w:lang w:eastAsia="ar-SA"/>
        </w:rPr>
        <w:t xml:space="preserve">   </w:t>
      </w:r>
      <w:r w:rsidRPr="0026556B">
        <w:rPr>
          <w:b/>
          <w:sz w:val="28"/>
          <w:szCs w:val="28"/>
          <w:lang w:eastAsia="ar-SA"/>
        </w:rPr>
        <w:object w:dxaOrig="1141" w:dyaOrig="1261">
          <v:shape id="_x0000_i1034" type="#_x0000_t75" style="width:45.75pt;height:52.5pt" o:ole="" fillcolor="window">
            <v:imagedata r:id="rId22" o:title=""/>
          </v:shape>
          <o:OLEObject Type="Embed" ProgID="Word.Picture.8" ShapeID="_x0000_i1034" DrawAspect="Content" ObjectID="_1758026329" r:id="rId30"/>
        </w:object>
      </w:r>
    </w:p>
    <w:p w:rsidR="00196885" w:rsidRPr="00892570" w:rsidRDefault="00196885" w:rsidP="00892570">
      <w:pPr>
        <w:spacing w:line="257" w:lineRule="auto"/>
        <w:rPr>
          <w:b/>
          <w:sz w:val="28"/>
          <w:szCs w:val="28"/>
          <w:lang w:val="uk-UA"/>
        </w:rPr>
      </w:pPr>
    </w:p>
    <w:p w:rsidR="00196885" w:rsidRDefault="00196885" w:rsidP="00196885">
      <w:pPr>
        <w:spacing w:line="257" w:lineRule="auto"/>
        <w:jc w:val="center"/>
        <w:rPr>
          <w:b/>
          <w:sz w:val="28"/>
          <w:szCs w:val="28"/>
        </w:rPr>
      </w:pPr>
      <w:r w:rsidRPr="00547661">
        <w:rPr>
          <w:b/>
          <w:sz w:val="28"/>
          <w:szCs w:val="28"/>
        </w:rPr>
        <w:t>У К Р А Ї Н А</w:t>
      </w:r>
    </w:p>
    <w:p w:rsidR="00196885" w:rsidRDefault="00196885" w:rsidP="00196885">
      <w:pPr>
        <w:spacing w:line="257" w:lineRule="auto"/>
        <w:jc w:val="center"/>
        <w:rPr>
          <w:b/>
          <w:sz w:val="28"/>
          <w:szCs w:val="28"/>
        </w:rPr>
      </w:pPr>
      <w:r>
        <w:rPr>
          <w:b/>
          <w:sz w:val="28"/>
          <w:szCs w:val="28"/>
        </w:rPr>
        <w:t>КАМ`ЯНСЬКА СІЛЬСЬКА РАДА БЕРЕГІВСЬКОГО РАЙОНУ</w:t>
      </w:r>
    </w:p>
    <w:p w:rsidR="00196885" w:rsidRDefault="00196885" w:rsidP="00196885">
      <w:pPr>
        <w:spacing w:line="257" w:lineRule="auto"/>
        <w:jc w:val="center"/>
        <w:rPr>
          <w:b/>
          <w:sz w:val="28"/>
          <w:szCs w:val="28"/>
        </w:rPr>
      </w:pPr>
      <w:r>
        <w:rPr>
          <w:b/>
          <w:sz w:val="28"/>
          <w:szCs w:val="28"/>
        </w:rPr>
        <w:t>ЗАКАРПАТСЬКОЇ ОБЛАСТІ</w:t>
      </w:r>
    </w:p>
    <w:p w:rsidR="00196885" w:rsidRDefault="00196885" w:rsidP="00196885">
      <w:pPr>
        <w:spacing w:before="240" w:after="240" w:line="257" w:lineRule="auto"/>
        <w:jc w:val="center"/>
        <w:rPr>
          <w:b/>
          <w:sz w:val="28"/>
          <w:szCs w:val="28"/>
        </w:rPr>
      </w:pPr>
      <w:r>
        <w:rPr>
          <w:b/>
          <w:sz w:val="28"/>
          <w:szCs w:val="28"/>
          <w:lang w:val="uk-UA"/>
        </w:rPr>
        <w:t xml:space="preserve">І-ше засідання 22-ї </w:t>
      </w:r>
      <w:r>
        <w:rPr>
          <w:b/>
          <w:sz w:val="28"/>
          <w:szCs w:val="28"/>
        </w:rPr>
        <w:t>сесі</w:t>
      </w:r>
      <w:r>
        <w:rPr>
          <w:b/>
          <w:sz w:val="28"/>
          <w:szCs w:val="28"/>
          <w:lang w:val="uk-UA"/>
        </w:rPr>
        <w:t>ї  8-го</w:t>
      </w:r>
      <w:r>
        <w:rPr>
          <w:b/>
          <w:sz w:val="28"/>
          <w:szCs w:val="28"/>
        </w:rPr>
        <w:t>скликання</w:t>
      </w:r>
    </w:p>
    <w:p w:rsidR="00196885" w:rsidRDefault="00196885" w:rsidP="00196885">
      <w:pPr>
        <w:spacing w:before="240" w:after="240"/>
        <w:jc w:val="both"/>
        <w:rPr>
          <w:b/>
          <w:sz w:val="28"/>
          <w:szCs w:val="28"/>
        </w:rPr>
      </w:pPr>
      <w:r>
        <w:rPr>
          <w:b/>
          <w:sz w:val="28"/>
          <w:szCs w:val="28"/>
        </w:rPr>
        <w:t xml:space="preserve">                                              Р І Ш Е Н Н Я</w:t>
      </w:r>
    </w:p>
    <w:p w:rsidR="00E14EE1" w:rsidRDefault="00196885" w:rsidP="00E14EE1">
      <w:pPr>
        <w:rPr>
          <w:b/>
          <w:sz w:val="28"/>
          <w:szCs w:val="28"/>
          <w:lang w:val="uk-UA"/>
        </w:rPr>
      </w:pPr>
      <w:r>
        <w:rPr>
          <w:b/>
          <w:sz w:val="28"/>
          <w:szCs w:val="28"/>
        </w:rPr>
        <w:t xml:space="preserve">Від </w:t>
      </w:r>
      <w:r>
        <w:rPr>
          <w:b/>
          <w:sz w:val="28"/>
          <w:szCs w:val="28"/>
          <w:lang w:val="uk-UA"/>
        </w:rPr>
        <w:t xml:space="preserve">03 серпня </w:t>
      </w:r>
      <w:r>
        <w:rPr>
          <w:b/>
          <w:sz w:val="28"/>
          <w:szCs w:val="28"/>
        </w:rPr>
        <w:t xml:space="preserve">2023 року № </w:t>
      </w:r>
      <w:r>
        <w:rPr>
          <w:b/>
          <w:sz w:val="28"/>
          <w:szCs w:val="28"/>
          <w:lang w:val="uk-UA"/>
        </w:rPr>
        <w:t>1390</w:t>
      </w:r>
    </w:p>
    <w:p w:rsidR="00E14EE1" w:rsidRDefault="00E14EE1" w:rsidP="00E14EE1">
      <w:pPr>
        <w:rPr>
          <w:b/>
          <w:sz w:val="28"/>
          <w:szCs w:val="28"/>
          <w:lang w:val="uk-UA"/>
        </w:rPr>
      </w:pPr>
      <w:r>
        <w:rPr>
          <w:b/>
          <w:sz w:val="28"/>
          <w:szCs w:val="28"/>
          <w:lang w:val="uk-UA"/>
        </w:rPr>
        <w:t>с.Кам’янське</w:t>
      </w:r>
      <w:r w:rsidR="00196885">
        <w:rPr>
          <w:b/>
          <w:sz w:val="28"/>
          <w:szCs w:val="28"/>
        </w:rPr>
        <w:t xml:space="preserve">     </w:t>
      </w:r>
    </w:p>
    <w:p w:rsidR="00196885" w:rsidRPr="00E14EE1" w:rsidRDefault="00196885" w:rsidP="00E14EE1">
      <w:pPr>
        <w:rPr>
          <w:b/>
          <w:sz w:val="28"/>
          <w:szCs w:val="28"/>
          <w:lang w:val="uk-UA"/>
        </w:rPr>
      </w:pPr>
      <w:r>
        <w:rPr>
          <w:b/>
          <w:sz w:val="28"/>
          <w:szCs w:val="28"/>
        </w:rPr>
        <w:t xml:space="preserve">                     </w:t>
      </w:r>
      <w:r w:rsidR="00E14EE1">
        <w:rPr>
          <w:b/>
          <w:sz w:val="28"/>
          <w:szCs w:val="28"/>
        </w:rPr>
        <w:t xml:space="preserve">                   </w:t>
      </w:r>
    </w:p>
    <w:p w:rsidR="00196885" w:rsidRDefault="00196885" w:rsidP="00196885">
      <w:pPr>
        <w:spacing w:line="257" w:lineRule="auto"/>
        <w:rPr>
          <w:b/>
          <w:sz w:val="28"/>
          <w:szCs w:val="28"/>
        </w:rPr>
      </w:pPr>
      <w:r>
        <w:rPr>
          <w:b/>
          <w:sz w:val="28"/>
          <w:szCs w:val="28"/>
        </w:rPr>
        <w:t xml:space="preserve">Про затвердження Програми розбудови  </w:t>
      </w:r>
    </w:p>
    <w:p w:rsidR="00196885" w:rsidRDefault="00196885" w:rsidP="00196885">
      <w:pPr>
        <w:spacing w:line="257" w:lineRule="auto"/>
        <w:rPr>
          <w:b/>
          <w:sz w:val="28"/>
          <w:szCs w:val="28"/>
        </w:rPr>
      </w:pPr>
      <w:r>
        <w:rPr>
          <w:b/>
          <w:sz w:val="28"/>
          <w:szCs w:val="28"/>
        </w:rPr>
        <w:t>інформаційно-аналітичної системи «Ситуаційний</w:t>
      </w:r>
    </w:p>
    <w:p w:rsidR="00196885" w:rsidRDefault="00196885" w:rsidP="00196885">
      <w:pPr>
        <w:spacing w:line="257" w:lineRule="auto"/>
        <w:rPr>
          <w:b/>
          <w:sz w:val="28"/>
          <w:szCs w:val="28"/>
        </w:rPr>
      </w:pPr>
      <w:r>
        <w:rPr>
          <w:b/>
          <w:sz w:val="28"/>
          <w:szCs w:val="28"/>
        </w:rPr>
        <w:t>центр «Безпекове Закарпаття» на 2023 рік</w:t>
      </w:r>
    </w:p>
    <w:p w:rsidR="00196885" w:rsidRDefault="00196885" w:rsidP="001F65A3">
      <w:pPr>
        <w:spacing w:beforeLines="60" w:afterLines="60"/>
        <w:jc w:val="both"/>
        <w:rPr>
          <w:sz w:val="28"/>
          <w:szCs w:val="28"/>
        </w:rPr>
      </w:pPr>
      <w:r>
        <w:rPr>
          <w:b/>
          <w:sz w:val="28"/>
          <w:szCs w:val="28"/>
        </w:rPr>
        <w:t xml:space="preserve">            </w:t>
      </w:r>
      <w:r>
        <w:rPr>
          <w:sz w:val="28"/>
          <w:szCs w:val="28"/>
        </w:rPr>
        <w:t>Відповідно до статті 26 Закону України «Про місцеве самоврядування в Україні»,  Бюджетного кодексу України, керуючись законами України «Про оборону України», «Про захист  інформації в інформаційно-комунікаційних системах», «Про національну безпеку України», розпорядженням голови обласної державної адміністрації - начальника обласної військової адміністрації від 27.04.2022 р. № 147, яким введено в дію рішення ради оборони області від 27.04.2022 року № 25 «Про інформаційно-аналітичну систему «Ситуаційний центр «Безпекове Закарпаття» на період воєнного стану» з метою ефективного реагування щодо попередження надзвичайних ситуацій, проявів тероризму та забезпечення посилених заходів безпеки громадян та об’єктів критичної інфраструктури у населених пунктах територіальної громади, сільська рада</w:t>
      </w:r>
    </w:p>
    <w:p w:rsidR="00196885" w:rsidRDefault="00196885" w:rsidP="003A0C6D">
      <w:pPr>
        <w:jc w:val="center"/>
        <w:rPr>
          <w:b/>
          <w:sz w:val="28"/>
          <w:szCs w:val="28"/>
        </w:rPr>
      </w:pPr>
      <w:r w:rsidRPr="00020F88">
        <w:rPr>
          <w:b/>
          <w:sz w:val="28"/>
          <w:szCs w:val="28"/>
        </w:rPr>
        <w:t>ВИРІШИЛА :</w:t>
      </w:r>
    </w:p>
    <w:p w:rsidR="00196885" w:rsidRDefault="00196885" w:rsidP="00196885">
      <w:pPr>
        <w:spacing w:line="257" w:lineRule="auto"/>
        <w:jc w:val="both"/>
        <w:rPr>
          <w:sz w:val="28"/>
          <w:szCs w:val="28"/>
        </w:rPr>
      </w:pPr>
      <w:r>
        <w:rPr>
          <w:b/>
          <w:sz w:val="28"/>
          <w:szCs w:val="28"/>
        </w:rPr>
        <w:t xml:space="preserve">           </w:t>
      </w:r>
      <w:r>
        <w:rPr>
          <w:sz w:val="28"/>
          <w:szCs w:val="28"/>
        </w:rPr>
        <w:t>1. Затвердити Програму розбудови інфомаційно-аналітичної системи «Ситуаційний центр «Безпекове Закарпаття» на 2023 рік, що додається.</w:t>
      </w:r>
    </w:p>
    <w:p w:rsidR="00196885" w:rsidRDefault="00196885" w:rsidP="00196885">
      <w:pPr>
        <w:spacing w:line="257" w:lineRule="auto"/>
        <w:jc w:val="both"/>
        <w:rPr>
          <w:sz w:val="28"/>
          <w:szCs w:val="28"/>
        </w:rPr>
      </w:pPr>
      <w:r>
        <w:rPr>
          <w:sz w:val="28"/>
          <w:szCs w:val="28"/>
        </w:rPr>
        <w:t xml:space="preserve">           2. Фінансування заходів Програми здійснювати за рахунок коштів місцевого бюджету та інших джерел, не заборонених чинним законодавством України.</w:t>
      </w:r>
    </w:p>
    <w:p w:rsidR="00196885" w:rsidRDefault="00196885" w:rsidP="00196885">
      <w:pPr>
        <w:spacing w:line="257" w:lineRule="auto"/>
        <w:jc w:val="both"/>
        <w:rPr>
          <w:sz w:val="28"/>
          <w:szCs w:val="28"/>
        </w:rPr>
      </w:pPr>
      <w:r>
        <w:rPr>
          <w:sz w:val="28"/>
          <w:szCs w:val="28"/>
        </w:rPr>
        <w:t xml:space="preserve">              Розпорядником коштів по Програмі є Кам`янська сільська рада.</w:t>
      </w:r>
    </w:p>
    <w:p w:rsidR="00196885" w:rsidRDefault="00196885" w:rsidP="00196885">
      <w:pPr>
        <w:spacing w:line="257" w:lineRule="auto"/>
        <w:jc w:val="both"/>
        <w:rPr>
          <w:sz w:val="28"/>
          <w:szCs w:val="28"/>
        </w:rPr>
      </w:pPr>
      <w:r>
        <w:rPr>
          <w:sz w:val="28"/>
          <w:szCs w:val="28"/>
        </w:rPr>
        <w:t xml:space="preserve">             3. Контроль за виконанням цього рішення покласти на постійну комісію сільської ради з питань комунальної власності, житлово-комунального господарства,, управління майном спільної комунальної власності, енергозбереження та транспорту.</w:t>
      </w:r>
    </w:p>
    <w:p w:rsidR="00196885" w:rsidRDefault="00196885" w:rsidP="00196885">
      <w:pPr>
        <w:spacing w:line="257" w:lineRule="auto"/>
        <w:jc w:val="both"/>
        <w:rPr>
          <w:sz w:val="28"/>
          <w:szCs w:val="28"/>
        </w:rPr>
      </w:pPr>
    </w:p>
    <w:p w:rsidR="00196885" w:rsidRPr="004C1F88" w:rsidRDefault="00196885" w:rsidP="004C1F88">
      <w:pPr>
        <w:jc w:val="both"/>
        <w:rPr>
          <w:sz w:val="28"/>
          <w:szCs w:val="28"/>
          <w:lang w:val="uk-UA"/>
        </w:rPr>
      </w:pPr>
      <w:r>
        <w:rPr>
          <w:sz w:val="28"/>
          <w:szCs w:val="28"/>
        </w:rPr>
        <w:t xml:space="preserve">         </w:t>
      </w:r>
      <w:r>
        <w:rPr>
          <w:b/>
          <w:sz w:val="28"/>
          <w:szCs w:val="28"/>
        </w:rPr>
        <w:t>Сільський голова                                           Михайло СТАНИ</w:t>
      </w:r>
    </w:p>
    <w:p w:rsidR="00196885" w:rsidRDefault="00196885" w:rsidP="00196885">
      <w:pPr>
        <w:rPr>
          <w:sz w:val="28"/>
          <w:szCs w:val="28"/>
        </w:rPr>
      </w:pPr>
      <w:r>
        <w:rPr>
          <w:sz w:val="28"/>
          <w:szCs w:val="28"/>
        </w:rPr>
        <w:lastRenderedPageBreak/>
        <w:t xml:space="preserve">                                                                                     ЗАТВЕРДЖЕНО</w:t>
      </w:r>
    </w:p>
    <w:p w:rsidR="00196885" w:rsidRDefault="00196885" w:rsidP="00196885">
      <w:pPr>
        <w:rPr>
          <w:sz w:val="28"/>
          <w:szCs w:val="28"/>
        </w:rPr>
      </w:pPr>
      <w:r>
        <w:rPr>
          <w:sz w:val="28"/>
          <w:szCs w:val="28"/>
        </w:rPr>
        <w:t xml:space="preserve">                                                                </w:t>
      </w:r>
      <w:r w:rsidR="00E14EE1">
        <w:rPr>
          <w:sz w:val="28"/>
          <w:szCs w:val="28"/>
        </w:rPr>
        <w:t xml:space="preserve">                   рішенням  </w:t>
      </w:r>
      <w:r>
        <w:rPr>
          <w:sz w:val="28"/>
          <w:szCs w:val="28"/>
        </w:rPr>
        <w:t xml:space="preserve">  сесії Кам`янської</w:t>
      </w:r>
    </w:p>
    <w:p w:rsidR="00196885" w:rsidRPr="009F4521" w:rsidRDefault="00196885" w:rsidP="00196885">
      <w:pPr>
        <w:rPr>
          <w:b/>
          <w:sz w:val="28"/>
          <w:szCs w:val="28"/>
        </w:rPr>
      </w:pPr>
      <w:r>
        <w:rPr>
          <w:sz w:val="28"/>
          <w:szCs w:val="28"/>
        </w:rPr>
        <w:t xml:space="preserve">                                                                                   сільської ради</w:t>
      </w:r>
    </w:p>
    <w:p w:rsidR="00196885" w:rsidRPr="005B6E86" w:rsidRDefault="00196885" w:rsidP="00196885">
      <w:pPr>
        <w:spacing w:line="240" w:lineRule="atLeast"/>
        <w:ind w:left="160" w:right="180"/>
        <w:jc w:val="center"/>
        <w:rPr>
          <w:bCs/>
          <w:sz w:val="28"/>
          <w:szCs w:val="28"/>
          <w:lang w:val="uk-UA"/>
        </w:rPr>
      </w:pPr>
      <w:r>
        <w:rPr>
          <w:bCs/>
          <w:sz w:val="28"/>
          <w:szCs w:val="28"/>
        </w:rPr>
        <w:t xml:space="preserve">                                              </w:t>
      </w:r>
      <w:r w:rsidR="005B6E86">
        <w:rPr>
          <w:bCs/>
          <w:sz w:val="28"/>
          <w:szCs w:val="28"/>
        </w:rPr>
        <w:t xml:space="preserve">                  </w:t>
      </w:r>
      <w:r w:rsidR="005B6E86">
        <w:rPr>
          <w:bCs/>
          <w:sz w:val="28"/>
          <w:szCs w:val="28"/>
          <w:lang w:val="uk-UA"/>
        </w:rPr>
        <w:t xml:space="preserve">   </w:t>
      </w:r>
      <w:r w:rsidR="005B6E86">
        <w:rPr>
          <w:bCs/>
          <w:sz w:val="28"/>
          <w:szCs w:val="28"/>
        </w:rPr>
        <w:t>від</w:t>
      </w:r>
      <w:r w:rsidR="005B6E86">
        <w:rPr>
          <w:bCs/>
          <w:sz w:val="28"/>
          <w:szCs w:val="28"/>
          <w:lang w:val="uk-UA"/>
        </w:rPr>
        <w:t xml:space="preserve"> 03.08.</w:t>
      </w:r>
      <w:r>
        <w:rPr>
          <w:bCs/>
          <w:sz w:val="28"/>
          <w:szCs w:val="28"/>
        </w:rPr>
        <w:t>2023 р.</w:t>
      </w:r>
      <w:r w:rsidR="005B6E86">
        <w:rPr>
          <w:bCs/>
          <w:sz w:val="28"/>
          <w:szCs w:val="28"/>
          <w:lang w:val="uk-UA"/>
        </w:rPr>
        <w:t xml:space="preserve"> №1390</w:t>
      </w:r>
    </w:p>
    <w:p w:rsidR="00196885" w:rsidRDefault="00196885" w:rsidP="00196885">
      <w:pPr>
        <w:spacing w:line="240" w:lineRule="atLeast"/>
        <w:ind w:left="160" w:right="180"/>
        <w:jc w:val="center"/>
        <w:rPr>
          <w:bCs/>
          <w:sz w:val="28"/>
          <w:szCs w:val="28"/>
        </w:rPr>
      </w:pPr>
    </w:p>
    <w:p w:rsidR="00196885" w:rsidRPr="00377BE6" w:rsidRDefault="00196885" w:rsidP="00196885">
      <w:pPr>
        <w:spacing w:line="240" w:lineRule="atLeast"/>
        <w:ind w:left="160" w:right="180"/>
        <w:jc w:val="center"/>
        <w:rPr>
          <w:b/>
          <w:bCs/>
          <w:sz w:val="28"/>
          <w:szCs w:val="28"/>
        </w:rPr>
      </w:pPr>
      <w:r w:rsidRPr="00377BE6">
        <w:rPr>
          <w:b/>
          <w:bCs/>
          <w:sz w:val="28"/>
          <w:szCs w:val="28"/>
        </w:rPr>
        <w:t xml:space="preserve">ПРОГРАМА </w:t>
      </w:r>
    </w:p>
    <w:p w:rsidR="00196885" w:rsidRPr="00377BE6" w:rsidRDefault="00196885" w:rsidP="00196885">
      <w:pPr>
        <w:pStyle w:val="ab"/>
        <w:spacing w:after="0"/>
        <w:jc w:val="center"/>
        <w:rPr>
          <w:rFonts w:ascii="Times New Roman" w:hAnsi="Times New Roman"/>
          <w:b/>
          <w:sz w:val="28"/>
          <w:szCs w:val="28"/>
        </w:rPr>
      </w:pPr>
      <w:r w:rsidRPr="00377BE6">
        <w:rPr>
          <w:rFonts w:ascii="Times New Roman" w:hAnsi="Times New Roman"/>
          <w:b/>
          <w:sz w:val="28"/>
          <w:szCs w:val="28"/>
        </w:rPr>
        <w:t>розбудови інформаційно-аналітичної системи „Ситуаційний центр „Безпекове Закарпаття”  на 2023 рік</w:t>
      </w:r>
    </w:p>
    <w:p w:rsidR="00196885" w:rsidRDefault="00196885" w:rsidP="00196885">
      <w:pPr>
        <w:pStyle w:val="ab"/>
        <w:spacing w:after="0"/>
        <w:rPr>
          <w:rFonts w:ascii="Times New Roman" w:hAnsi="Times New Roman"/>
          <w:b/>
          <w:sz w:val="28"/>
          <w:szCs w:val="28"/>
        </w:rPr>
      </w:pPr>
    </w:p>
    <w:p w:rsidR="00196885" w:rsidRDefault="00196885" w:rsidP="00196885">
      <w:pPr>
        <w:pStyle w:val="ab"/>
        <w:spacing w:after="0"/>
        <w:ind w:left="0"/>
        <w:jc w:val="center"/>
        <w:rPr>
          <w:rFonts w:ascii="Times New Roman" w:hAnsi="Times New Roman"/>
          <w:b/>
          <w:sz w:val="28"/>
          <w:szCs w:val="28"/>
        </w:rPr>
      </w:pPr>
      <w:r>
        <w:rPr>
          <w:rFonts w:ascii="Times New Roman" w:hAnsi="Times New Roman"/>
          <w:b/>
          <w:sz w:val="28"/>
          <w:szCs w:val="28"/>
        </w:rPr>
        <w:t>Вступ</w:t>
      </w:r>
    </w:p>
    <w:p w:rsidR="00196885" w:rsidRDefault="00196885" w:rsidP="00196885">
      <w:pPr>
        <w:pStyle w:val="ab"/>
        <w:spacing w:after="0"/>
        <w:rPr>
          <w:rFonts w:ascii="Times New Roman" w:hAnsi="Times New Roman"/>
          <w:b/>
          <w:sz w:val="28"/>
          <w:szCs w:val="28"/>
        </w:rPr>
      </w:pPr>
    </w:p>
    <w:p w:rsidR="00196885" w:rsidRPr="00196885" w:rsidRDefault="00196885" w:rsidP="00196885">
      <w:pPr>
        <w:pStyle w:val="ae"/>
        <w:ind w:firstLine="567"/>
        <w:jc w:val="both"/>
        <w:rPr>
          <w:sz w:val="28"/>
          <w:szCs w:val="28"/>
          <w:lang w:val="uk-UA"/>
        </w:rPr>
      </w:pPr>
      <w:r w:rsidRPr="00196885">
        <w:rPr>
          <w:sz w:val="28"/>
          <w:szCs w:val="28"/>
          <w:lang w:val="uk-UA"/>
        </w:rPr>
        <w:t>Широкомасштабна збройна агресія російської федерації проти України, що триває, зумовила розроблення Програми розбудови інформаційно-аналітичної системи „Ситуаційний центр „Безпекове Закарпаття” на 2023 рік (далі – Програма), яка спрямована на</w:t>
      </w:r>
      <w:bookmarkStart w:id="28" w:name="_Hlk102127653"/>
      <w:r w:rsidRPr="00196885">
        <w:rPr>
          <w:sz w:val="28"/>
          <w:szCs w:val="28"/>
          <w:lang w:val="uk-UA"/>
        </w:rPr>
        <w:t xml:space="preserve"> підвищення ефективності інформаційно-аналітичного забезпечення прийняття управлінських рішень, взаємодії, координації органів виконавчої влади, правоохоронних органів та військових формувань у сферах національної безпеки і оборони в умовах воєнного стану</w:t>
      </w:r>
      <w:bookmarkEnd w:id="28"/>
      <w:r w:rsidRPr="00196885">
        <w:rPr>
          <w:sz w:val="28"/>
          <w:szCs w:val="28"/>
          <w:lang w:val="uk-UA"/>
        </w:rPr>
        <w:t xml:space="preserve"> та забезпечення посилення правового режиму воєнного стану, охорони громадського порядку, попередження аварій, дорожньо-транспортних пригод, захисту об’єктів критичної інфраструктури, захисту населення від протиправних проявів, сприяння стабільному соціально-економічному розвитку області та територіальної громади.</w:t>
      </w:r>
    </w:p>
    <w:p w:rsidR="00196885" w:rsidRPr="00196885" w:rsidRDefault="00196885" w:rsidP="00196885">
      <w:pPr>
        <w:pStyle w:val="a4"/>
        <w:rPr>
          <w:szCs w:val="28"/>
          <w:lang w:val="uk-UA" w:eastAsia="ar-SA"/>
        </w:rPr>
      </w:pPr>
      <w:r w:rsidRPr="00196885">
        <w:rPr>
          <w:szCs w:val="28"/>
          <w:lang w:val="uk-UA" w:eastAsia="ar-SA"/>
        </w:rPr>
        <w:t xml:space="preserve">        Кам`янська територіальна громада – безпечна територія, яка знаходиться на значній відстані від активних бойових дій, що дало можливість  багатьом людям</w:t>
      </w:r>
      <w:r w:rsidRPr="00196885">
        <w:rPr>
          <w:rFonts w:ascii="Open Sans" w:hAnsi="Open Sans"/>
          <w:color w:val="666666"/>
          <w:sz w:val="23"/>
          <w:szCs w:val="23"/>
          <w:shd w:val="clear" w:color="auto" w:fill="FFFFFF"/>
          <w:lang w:val="uk-UA"/>
        </w:rPr>
        <w:t xml:space="preserve">, </w:t>
      </w:r>
      <w:r w:rsidRPr="00196885">
        <w:rPr>
          <w:szCs w:val="28"/>
          <w:lang w:val="uk-UA"/>
        </w:rPr>
        <w:t>які залишили свої домівки, рятуючись від небезпеки,</w:t>
      </w:r>
      <w:r w:rsidRPr="00196885">
        <w:rPr>
          <w:szCs w:val="28"/>
          <w:lang w:val="uk-UA" w:eastAsia="ar-SA"/>
        </w:rPr>
        <w:t xml:space="preserve"> знайти прихисток на території громади, забезпечити переміщення за межі нашої держави евакуйованого населення до країн-членів ЄС. </w:t>
      </w:r>
    </w:p>
    <w:p w:rsidR="00196885" w:rsidRDefault="00196885" w:rsidP="00196885">
      <w:pPr>
        <w:pStyle w:val="ae"/>
        <w:ind w:firstLine="567"/>
        <w:jc w:val="both"/>
        <w:rPr>
          <w:sz w:val="28"/>
          <w:szCs w:val="28"/>
        </w:rPr>
      </w:pPr>
      <w:r>
        <w:rPr>
          <w:sz w:val="28"/>
          <w:szCs w:val="28"/>
          <w:lang w:eastAsia="ar-SA"/>
        </w:rPr>
        <w:t>Ця ситуація стала передумовою для створення безпекової системи на основі сучасних інформаційних технологій та засобів автоматизації, централізації та обробки інформації.</w:t>
      </w:r>
    </w:p>
    <w:p w:rsidR="00196885" w:rsidRDefault="00196885" w:rsidP="00196885">
      <w:pPr>
        <w:rPr>
          <w:b/>
          <w:sz w:val="28"/>
          <w:szCs w:val="28"/>
        </w:rPr>
      </w:pPr>
    </w:p>
    <w:p w:rsidR="00196885" w:rsidRDefault="00196885" w:rsidP="00196885">
      <w:pPr>
        <w:jc w:val="center"/>
        <w:rPr>
          <w:b/>
          <w:sz w:val="28"/>
          <w:szCs w:val="28"/>
        </w:rPr>
      </w:pPr>
      <w:r>
        <w:rPr>
          <w:b/>
          <w:sz w:val="28"/>
          <w:szCs w:val="28"/>
        </w:rPr>
        <w:t>1. Нормативно-правова база</w:t>
      </w:r>
    </w:p>
    <w:p w:rsidR="00196885" w:rsidRDefault="00196885" w:rsidP="00196885">
      <w:pPr>
        <w:jc w:val="center"/>
        <w:rPr>
          <w:b/>
          <w:sz w:val="28"/>
          <w:szCs w:val="28"/>
        </w:rPr>
      </w:pPr>
    </w:p>
    <w:p w:rsidR="00196885" w:rsidRDefault="00196885" w:rsidP="00196885">
      <w:pPr>
        <w:pStyle w:val="ab"/>
        <w:spacing w:after="0"/>
        <w:ind w:left="0" w:firstLine="567"/>
        <w:jc w:val="both"/>
        <w:rPr>
          <w:rFonts w:ascii="Times New Roman" w:hAnsi="Times New Roman"/>
          <w:sz w:val="28"/>
          <w:lang w:eastAsia="ru-RU"/>
        </w:rPr>
      </w:pPr>
      <w:r>
        <w:rPr>
          <w:rFonts w:ascii="Times New Roman" w:hAnsi="Times New Roman"/>
          <w:sz w:val="28"/>
          <w:szCs w:val="28"/>
        </w:rPr>
        <w:t xml:space="preserve">Програму розбудови інформаційно-аналітичної системи „Ситуаційний центр „Безпекове Закарпаття””  на 2023 рік розроблено відповідно до законів України ,,Про правовий режим воєнного стану”, </w:t>
      </w:r>
      <w:r>
        <w:rPr>
          <w:rFonts w:ascii="Times New Roman" w:hAnsi="Times New Roman"/>
          <w:sz w:val="28"/>
          <w:szCs w:val="28"/>
          <w:shd w:val="clear" w:color="auto" w:fill="FFFFFF"/>
        </w:rPr>
        <w:t>„Про місцеве самоврядування в Україні”, „Про оборону України”,</w:t>
      </w:r>
      <w:r>
        <w:rPr>
          <w:rFonts w:ascii="Times New Roman" w:hAnsi="Times New Roman"/>
          <w:sz w:val="28"/>
          <w:szCs w:val="28"/>
        </w:rPr>
        <w:t xml:space="preserve"> ,,Про захист інформації в інформаційно-комунікаційних системах</w:t>
      </w:r>
      <w:bookmarkStart w:id="29" w:name="_Hlk102113384"/>
      <w:r>
        <w:rPr>
          <w:rFonts w:ascii="Times New Roman" w:hAnsi="Times New Roman"/>
          <w:sz w:val="28"/>
          <w:szCs w:val="28"/>
        </w:rPr>
        <w:t>”</w:t>
      </w:r>
      <w:bookmarkEnd w:id="29"/>
      <w:r>
        <w:rPr>
          <w:rFonts w:ascii="Times New Roman" w:hAnsi="Times New Roman"/>
          <w:sz w:val="28"/>
          <w:szCs w:val="28"/>
        </w:rPr>
        <w:t xml:space="preserve">, </w:t>
      </w:r>
      <w:bookmarkStart w:id="30" w:name="_Hlk102113340"/>
      <w:r>
        <w:rPr>
          <w:rFonts w:ascii="Times New Roman" w:hAnsi="Times New Roman"/>
          <w:sz w:val="28"/>
          <w:szCs w:val="28"/>
        </w:rPr>
        <w:t>,,</w:t>
      </w:r>
      <w:bookmarkEnd w:id="30"/>
      <w:r>
        <w:rPr>
          <w:rFonts w:ascii="Times New Roman" w:hAnsi="Times New Roman"/>
          <w:sz w:val="28"/>
          <w:szCs w:val="28"/>
        </w:rPr>
        <w:t xml:space="preserve">Про національну безпеку України”, указів Президента України від 18 червня 2021 року № 260/2021 „Про рішення Ради національної безпеки і оборони України від 4 червня 2021 року </w:t>
      </w:r>
      <w:bookmarkStart w:id="31" w:name="_Hlk102113908"/>
      <w:r>
        <w:rPr>
          <w:rFonts w:ascii="Times New Roman" w:hAnsi="Times New Roman"/>
          <w:sz w:val="28"/>
          <w:szCs w:val="28"/>
        </w:rPr>
        <w:t>,,</w:t>
      </w:r>
      <w:bookmarkEnd w:id="31"/>
      <w:r>
        <w:rPr>
          <w:rFonts w:ascii="Times New Roman" w:hAnsi="Times New Roman"/>
          <w:sz w:val="28"/>
          <w:szCs w:val="28"/>
        </w:rPr>
        <w:t xml:space="preserve">Щодо удосконалення мережі ситуаційних центрів та цифрової трансформації сфери національної безпеки і оборони”, від 26 серпня 2021 № 447/2021 Про рішення Ради національної безпеки і оборони України від 14 </w:t>
      </w:r>
      <w:r>
        <w:rPr>
          <w:rFonts w:ascii="Times New Roman" w:hAnsi="Times New Roman"/>
          <w:sz w:val="28"/>
          <w:szCs w:val="28"/>
        </w:rPr>
        <w:lastRenderedPageBreak/>
        <w:t>травня 2021 року ,,Про Стратегію кібербезпеки України”, від 01 лютого 2022 року № 37/2022 ,,Про рішення Ради національної безпеки і оборони України від 30 грудня 2021 року ,,Про План реалізації Стратегії кібербезпеки України”, від 16 лютого 2022 року № 56/2022 ,,Про рішення Ради національної безпеки і оборони України від 30 грудня 2021 року ,,Про Стратегію забезпечення державної безпеки”, від 24 лютого 2022 року № 64/2022 ,,Про введення воєнного стану в Україні</w:t>
      </w:r>
      <w:bookmarkStart w:id="32" w:name="_Hlk102113708"/>
      <w:r>
        <w:rPr>
          <w:rFonts w:ascii="Times New Roman" w:hAnsi="Times New Roman"/>
          <w:sz w:val="28"/>
          <w:szCs w:val="28"/>
        </w:rPr>
        <w:t>”</w:t>
      </w:r>
      <w:bookmarkEnd w:id="32"/>
      <w:r>
        <w:rPr>
          <w:rFonts w:ascii="Times New Roman" w:hAnsi="Times New Roman"/>
          <w:sz w:val="28"/>
          <w:szCs w:val="28"/>
        </w:rPr>
        <w:t xml:space="preserve"> (зі змінами), постанови Кабінету Міністрів України від 19 червня 2019 року № 518 ,,Про затвердження Загальних вимог до кіберзахисту об’єктів критичної інфраструктури”, </w:t>
      </w:r>
      <w:r>
        <w:rPr>
          <w:rFonts w:ascii="Times New Roman" w:hAnsi="Times New Roman"/>
          <w:color w:val="000000"/>
          <w:sz w:val="28"/>
          <w:szCs w:val="28"/>
        </w:rPr>
        <w:t xml:space="preserve">Положення про раду оборони Автономної республіки Крим, області, мм. Києва і Севастополя”, затвердженого постановою Кабінету Міністрів України від 21 березня 2007 року № 507 (ДСК), розпорядження голови обласної державної адміністрації – начальника обласної військової адміністрації від 27.04.2022 № 147, яким введено в дію рішення ради оборони області </w:t>
      </w:r>
      <w:r>
        <w:rPr>
          <w:rFonts w:ascii="Times New Roman" w:hAnsi="Times New Roman"/>
          <w:sz w:val="28"/>
          <w:lang w:eastAsia="ru-RU"/>
        </w:rPr>
        <w:t xml:space="preserve">від 27 квітня 2022 року № 25 „Про </w:t>
      </w:r>
      <w:r>
        <w:rPr>
          <w:rFonts w:ascii="Times New Roman" w:hAnsi="Times New Roman"/>
          <w:sz w:val="28"/>
          <w:szCs w:val="28"/>
        </w:rPr>
        <w:t>інформаційно-аналітичну систему „Ситуаційний центр „Безпекове Закарпаття</w:t>
      </w:r>
      <w:r>
        <w:rPr>
          <w:rFonts w:ascii="Times New Roman" w:hAnsi="Times New Roman"/>
          <w:sz w:val="28"/>
          <w:lang w:eastAsia="ru-RU"/>
        </w:rPr>
        <w:t>”</w:t>
      </w:r>
      <w:r>
        <w:rPr>
          <w:rFonts w:ascii="Times New Roman" w:hAnsi="Times New Roman"/>
          <w:sz w:val="28"/>
          <w:szCs w:val="28"/>
        </w:rPr>
        <w:t xml:space="preserve"> на період воєнного стану</w:t>
      </w:r>
      <w:r>
        <w:rPr>
          <w:rFonts w:ascii="Times New Roman" w:hAnsi="Times New Roman"/>
          <w:sz w:val="28"/>
          <w:lang w:eastAsia="ru-RU"/>
        </w:rPr>
        <w:t>”.</w:t>
      </w:r>
    </w:p>
    <w:p w:rsidR="00196885" w:rsidRPr="00196885" w:rsidRDefault="00196885" w:rsidP="00196885">
      <w:pPr>
        <w:jc w:val="both"/>
        <w:rPr>
          <w:sz w:val="28"/>
          <w:lang w:val="uk-UA"/>
        </w:rPr>
      </w:pPr>
    </w:p>
    <w:p w:rsidR="00196885" w:rsidRDefault="00196885" w:rsidP="00196885">
      <w:pPr>
        <w:jc w:val="center"/>
        <w:rPr>
          <w:sz w:val="28"/>
          <w:szCs w:val="28"/>
        </w:rPr>
      </w:pPr>
      <w:r>
        <w:rPr>
          <w:b/>
          <w:bCs/>
          <w:sz w:val="28"/>
          <w:szCs w:val="28"/>
        </w:rPr>
        <w:t>2. Визначення проблеми, на розв’язання якої спрямовано Програму</w:t>
      </w:r>
    </w:p>
    <w:p w:rsidR="00196885" w:rsidRDefault="00196885" w:rsidP="00196885">
      <w:pPr>
        <w:pStyle w:val="a4"/>
        <w:ind w:firstLine="567"/>
      </w:pPr>
      <w:r>
        <w:t>Загрозлива ситуація зі сторони російської федерації та її збройна агресія проти України, напружене соціально-політичне становище в нашій країні, а також специфіка розташування Закарпатської області зумовлює необхідність ефективного реагування щодо попередження надзвичайних ситуацій, проявів тероризму. Забезпечення посилених заходів безпеки громадян та об’єктів критичної інфраструктури є одним з найбільш пріоритетних напрямів діяльності влади та правоохоронних органів.</w:t>
      </w:r>
    </w:p>
    <w:p w:rsidR="00196885" w:rsidRDefault="00196885" w:rsidP="00196885">
      <w:pPr>
        <w:pStyle w:val="a4"/>
        <w:ind w:firstLine="567"/>
      </w:pPr>
      <w:r>
        <w:t>Виникає нагальна потреба у скоординованій, злагодженій роботі влади та правоохоронних органів, підвищенні оперативності реагування на надзвичайні та небезпечні ситуації. Разом з тим  нові засоби та методи гарантування безпеки області повинні обов’язково відповідати основним вимогам сьогодення – забезпеченню надійності, стійкості та безперебійності роботи в цілодобовому режимі.</w:t>
      </w:r>
    </w:p>
    <w:p w:rsidR="00196885" w:rsidRDefault="00196885" w:rsidP="00196885">
      <w:pPr>
        <w:pStyle w:val="a4"/>
        <w:ind w:firstLine="567"/>
      </w:pPr>
      <w:r>
        <w:t>На сьогодні на території громади існує багато місць та об’єктів, які потребують посиленого захисту та контролю, зокрема:</w:t>
      </w:r>
    </w:p>
    <w:p w:rsidR="00196885" w:rsidRDefault="00196885" w:rsidP="00196885">
      <w:pPr>
        <w:pStyle w:val="a4"/>
        <w:ind w:firstLine="567"/>
      </w:pPr>
      <w:r>
        <w:t>перевальні ділянки автомобільних доріг загального користування, стратегічні мости і споруди автомобільних доріг та залізничних колій;</w:t>
      </w:r>
    </w:p>
    <w:p w:rsidR="00196885" w:rsidRDefault="00196885" w:rsidP="00196885">
      <w:pPr>
        <w:pStyle w:val="a4"/>
        <w:ind w:firstLine="567"/>
      </w:pPr>
      <w:r>
        <w:t>об’єкти критичної інфраструктури;</w:t>
      </w:r>
    </w:p>
    <w:p w:rsidR="00196885" w:rsidRDefault="00196885" w:rsidP="00196885">
      <w:pPr>
        <w:pStyle w:val="a4"/>
        <w:ind w:firstLine="567"/>
      </w:pPr>
      <w:r>
        <w:t>об’єкти життєзабезпечення населення;</w:t>
      </w:r>
    </w:p>
    <w:p w:rsidR="00196885" w:rsidRDefault="00196885" w:rsidP="00196885">
      <w:pPr>
        <w:pStyle w:val="a4"/>
        <w:ind w:firstLine="567"/>
      </w:pPr>
      <w:r>
        <w:t>парки, зони відпочинку, торгові центри, площі, сквери, дитячі майданчики населених пунктів громади;</w:t>
      </w:r>
    </w:p>
    <w:p w:rsidR="00196885" w:rsidRDefault="00196885" w:rsidP="00196885">
      <w:pPr>
        <w:pStyle w:val="a4"/>
        <w:ind w:firstLine="567"/>
      </w:pPr>
      <w:r>
        <w:t>місця масового перебування людей, вокзали, ринки, інші місця підвищеної небезпеки для громадян;</w:t>
      </w:r>
    </w:p>
    <w:p w:rsidR="00196885" w:rsidRDefault="00196885" w:rsidP="00196885">
      <w:pPr>
        <w:pStyle w:val="a4"/>
        <w:ind w:firstLine="567"/>
      </w:pPr>
      <w:r>
        <w:t>адміністративні будівлі, навчальні та медичні заклади, заклади, у яких розміщуються ВПО, інші громадські будівлі тощо;</w:t>
      </w:r>
    </w:p>
    <w:p w:rsidR="00196885" w:rsidRDefault="00196885" w:rsidP="00196885">
      <w:pPr>
        <w:pStyle w:val="a4"/>
        <w:ind w:firstLine="567"/>
      </w:pPr>
      <w:r>
        <w:lastRenderedPageBreak/>
        <w:t>об’єкти підвищеної небезпеки для жителів населених пунктів громади.</w:t>
      </w:r>
    </w:p>
    <w:p w:rsidR="00196885" w:rsidRDefault="00196885" w:rsidP="00196885">
      <w:pPr>
        <w:pStyle w:val="a4"/>
        <w:ind w:firstLine="567"/>
      </w:pPr>
      <w:r>
        <w:t>Наразі,  надзвичайно актуальною є потреба моніторингу ситуації на автомобільних дорогах для забезпечення оперативного реагування на аварії та ситуації, які можуть зашкодити життю та здоров’ю громадян, розкриття злочинів, пов’язаних із використанням автотранспорту, та отримання реальної інформації про дорожньо-транспортні події, оперативного відстеження маршруту руху транспортного засобу.</w:t>
      </w:r>
    </w:p>
    <w:p w:rsidR="00196885" w:rsidRDefault="00196885" w:rsidP="00196885">
      <w:pPr>
        <w:pStyle w:val="a4"/>
        <w:ind w:firstLine="567"/>
      </w:pPr>
      <w:r>
        <w:t xml:space="preserve">Органи виконавчої влади та органи місцевого самоврядування, правоохоронні органи області працюють над попередженням та протидією можливим загрозам інтересам держави, життю та здоров’ю громадян, забезпеченню дотримання </w:t>
      </w:r>
      <w:r>
        <w:rPr>
          <w:szCs w:val="28"/>
        </w:rPr>
        <w:t>режиму воєнного стану</w:t>
      </w:r>
      <w:r>
        <w:t>, забезпечують організацію оперативного реагування на надзвичайні ситуації.</w:t>
      </w:r>
    </w:p>
    <w:p w:rsidR="00196885" w:rsidRDefault="00196885" w:rsidP="00196885">
      <w:pPr>
        <w:pStyle w:val="a4"/>
        <w:ind w:firstLine="567"/>
      </w:pPr>
      <w:r>
        <w:t xml:space="preserve">Найоптимальнішим задоволенням зазначених потреб є створення єдиної локальної обласної мережі інформаційно-аналітичної системи </w:t>
      </w:r>
      <w:r>
        <w:rPr>
          <w:szCs w:val="28"/>
        </w:rPr>
        <w:t>„Ситуаційний центр „Безпекове Закарпаття”</w:t>
      </w:r>
      <w:r>
        <w:t xml:space="preserve">, в яку будуть входити всі камери зовнішнього відеоспостереження та інші елементи (пристрої, датчики тощо) системи безпеки населених пунктів територіальних громад, підприємств, установ та організацій, а також інтегрованої загальнообласної системи відеоспостереження та відеоаналітики </w:t>
      </w:r>
      <w:r>
        <w:rPr>
          <w:szCs w:val="28"/>
        </w:rPr>
        <w:t xml:space="preserve">„Безпечне Закарпаття” </w:t>
      </w:r>
      <w:r>
        <w:t>для комплексного моніторингу подій на території області та прийняття управлінських рішень на основі отриманої інформації. Можливість фіксації та збору доказів з місць скоєння правопорушень сприятиме як розкриттю кримінальних злочинів, так і їх профілактиці та попередженню. Крім виконання інформаційно-аналітичною системою правоохоронних функцій, вона також здійснюватиме автоматичну фотофіксацію порушень правил дорожнього руху, контроль дорожнього трафіка на території громади.</w:t>
      </w:r>
    </w:p>
    <w:p w:rsidR="00196885" w:rsidRDefault="00196885" w:rsidP="00196885">
      <w:pPr>
        <w:pStyle w:val="a4"/>
        <w:ind w:firstLine="567"/>
        <w:rPr>
          <w:szCs w:val="28"/>
        </w:rPr>
      </w:pPr>
      <w:r>
        <w:t xml:space="preserve">Основні складові </w:t>
      </w:r>
      <w:r>
        <w:rPr>
          <w:szCs w:val="28"/>
        </w:rPr>
        <w:t>інформаційно-аналітичної системи „Ситуаційний центр „Безпекове Закарпаття”:</w:t>
      </w:r>
    </w:p>
    <w:p w:rsidR="00196885" w:rsidRDefault="00196885" w:rsidP="00196885">
      <w:pPr>
        <w:pStyle w:val="a4"/>
        <w:tabs>
          <w:tab w:val="left" w:pos="851"/>
        </w:tabs>
        <w:ind w:firstLine="567"/>
      </w:pPr>
      <w:r>
        <w:t>ситуаційно-аналітичний центр (далі – Ситуаційний центр);</w:t>
      </w:r>
    </w:p>
    <w:p w:rsidR="00196885" w:rsidRDefault="00196885" w:rsidP="00196885">
      <w:pPr>
        <w:pStyle w:val="a4"/>
        <w:tabs>
          <w:tab w:val="left" w:pos="851"/>
        </w:tabs>
        <w:ind w:firstLine="567"/>
      </w:pPr>
      <w:r>
        <w:t xml:space="preserve">центр обробки даних (далі – ЦОД), що включає в себе центр очищення трафіка та системи зберігання інформації великого об’єму; </w:t>
      </w:r>
    </w:p>
    <w:p w:rsidR="00196885" w:rsidRDefault="00196885" w:rsidP="00196885">
      <w:pPr>
        <w:pStyle w:val="a4"/>
        <w:tabs>
          <w:tab w:val="left" w:pos="851"/>
        </w:tabs>
        <w:ind w:firstLine="567"/>
      </w:pPr>
      <w:r>
        <w:t>система відеоспостереження та відеоаналітики;</w:t>
      </w:r>
    </w:p>
    <w:p w:rsidR="00196885" w:rsidRDefault="00196885" w:rsidP="00196885">
      <w:pPr>
        <w:pStyle w:val="a4"/>
        <w:tabs>
          <w:tab w:val="left" w:pos="851"/>
        </w:tabs>
        <w:ind w:firstLine="567"/>
      </w:pPr>
      <w:r>
        <w:t>телекомунікаційне обладнання;</w:t>
      </w:r>
    </w:p>
    <w:p w:rsidR="00196885" w:rsidRDefault="00196885" w:rsidP="00196885">
      <w:pPr>
        <w:pStyle w:val="a4"/>
        <w:tabs>
          <w:tab w:val="left" w:pos="851"/>
        </w:tabs>
        <w:ind w:firstLine="567"/>
      </w:pPr>
      <w:r>
        <w:t>канали зв’язку;</w:t>
      </w:r>
    </w:p>
    <w:p w:rsidR="00196885" w:rsidRDefault="00196885" w:rsidP="00196885">
      <w:pPr>
        <w:pStyle w:val="a4"/>
        <w:tabs>
          <w:tab w:val="left" w:pos="851"/>
        </w:tabs>
        <w:ind w:firstLine="567"/>
      </w:pPr>
      <w:r>
        <w:t>різноманітні відеокамери, зокрема: оглядові, тепловізійні, інтелектуальної транспортної системи (ІТС), штучного інтелекту з функцією поглибленого навчання, дрони;</w:t>
      </w:r>
    </w:p>
    <w:p w:rsidR="00196885" w:rsidRDefault="00196885" w:rsidP="00196885">
      <w:pPr>
        <w:pStyle w:val="a4"/>
        <w:tabs>
          <w:tab w:val="left" w:pos="851"/>
        </w:tabs>
        <w:ind w:firstLine="567"/>
      </w:pPr>
      <w:r>
        <w:t>інші технічні засоби;</w:t>
      </w:r>
    </w:p>
    <w:p w:rsidR="00196885" w:rsidRDefault="00196885" w:rsidP="00196885">
      <w:pPr>
        <w:pStyle w:val="a4"/>
        <w:tabs>
          <w:tab w:val="left" w:pos="851"/>
        </w:tabs>
        <w:ind w:firstLine="567"/>
      </w:pPr>
      <w:r>
        <w:t>автоматизовані робочі місця адміністраторів Системи;</w:t>
      </w:r>
    </w:p>
    <w:p w:rsidR="00196885" w:rsidRDefault="00196885" w:rsidP="00196885">
      <w:pPr>
        <w:pStyle w:val="a4"/>
        <w:tabs>
          <w:tab w:val="left" w:pos="851"/>
        </w:tabs>
        <w:ind w:firstLine="567"/>
      </w:pPr>
      <w:r>
        <w:t>автоматизовані робочі місця користувачів Системи;</w:t>
      </w:r>
    </w:p>
    <w:p w:rsidR="00196885" w:rsidRDefault="00196885" w:rsidP="00196885">
      <w:pPr>
        <w:pStyle w:val="a4"/>
        <w:tabs>
          <w:tab w:val="left" w:pos="851"/>
        </w:tabs>
        <w:ind w:firstLine="567"/>
      </w:pPr>
      <w:r>
        <w:t>комплексна система захисту інформації.</w:t>
      </w:r>
    </w:p>
    <w:p w:rsidR="00196885" w:rsidRDefault="00196885" w:rsidP="00196885">
      <w:pPr>
        <w:pStyle w:val="ab"/>
        <w:suppressAutoHyphens/>
        <w:spacing w:line="240" w:lineRule="atLeast"/>
        <w:ind w:left="0" w:firstLine="567"/>
        <w:jc w:val="both"/>
        <w:rPr>
          <w:rFonts w:ascii="Times New Roman" w:hAnsi="Times New Roman"/>
          <w:sz w:val="28"/>
          <w:szCs w:val="28"/>
          <w:lang w:eastAsia="ar-SA"/>
        </w:rPr>
      </w:pPr>
      <w:r>
        <w:rPr>
          <w:rFonts w:ascii="Times New Roman" w:hAnsi="Times New Roman"/>
          <w:sz w:val="28"/>
          <w:szCs w:val="28"/>
          <w:lang w:eastAsia="ar-SA"/>
        </w:rPr>
        <w:t>Паспорт Програми наведено у додатку 1 до Програми.</w:t>
      </w:r>
    </w:p>
    <w:p w:rsidR="00196885" w:rsidRDefault="00196885" w:rsidP="00196885">
      <w:pPr>
        <w:jc w:val="both"/>
        <w:rPr>
          <w:sz w:val="16"/>
          <w:szCs w:val="16"/>
        </w:rPr>
      </w:pPr>
    </w:p>
    <w:p w:rsidR="00196885" w:rsidRDefault="00196885" w:rsidP="00196885">
      <w:pPr>
        <w:jc w:val="center"/>
        <w:rPr>
          <w:b/>
          <w:sz w:val="28"/>
          <w:szCs w:val="28"/>
        </w:rPr>
      </w:pPr>
      <w:r>
        <w:rPr>
          <w:b/>
          <w:sz w:val="28"/>
          <w:szCs w:val="28"/>
        </w:rPr>
        <w:lastRenderedPageBreak/>
        <w:t>3. Мета Програми</w:t>
      </w:r>
    </w:p>
    <w:p w:rsidR="00196885" w:rsidRDefault="00196885" w:rsidP="00196885">
      <w:pPr>
        <w:jc w:val="center"/>
        <w:rPr>
          <w:b/>
          <w:sz w:val="28"/>
          <w:szCs w:val="28"/>
        </w:rPr>
      </w:pPr>
    </w:p>
    <w:p w:rsidR="00196885" w:rsidRDefault="00196885" w:rsidP="00196885">
      <w:pPr>
        <w:pStyle w:val="ae"/>
        <w:ind w:firstLine="567"/>
        <w:jc w:val="both"/>
        <w:rPr>
          <w:sz w:val="28"/>
          <w:szCs w:val="28"/>
        </w:rPr>
      </w:pPr>
      <w:r>
        <w:rPr>
          <w:sz w:val="28"/>
          <w:szCs w:val="28"/>
        </w:rPr>
        <w:t>Метою Програми є:</w:t>
      </w:r>
    </w:p>
    <w:p w:rsidR="00196885" w:rsidRDefault="00196885" w:rsidP="00196885">
      <w:pPr>
        <w:pStyle w:val="ae"/>
        <w:ind w:firstLine="567"/>
        <w:jc w:val="both"/>
        <w:rPr>
          <w:sz w:val="28"/>
          <w:szCs w:val="28"/>
        </w:rPr>
      </w:pPr>
      <w:r>
        <w:rPr>
          <w:sz w:val="28"/>
          <w:szCs w:val="28"/>
        </w:rPr>
        <w:t>забезпечення автоматизації, централізації збирання та оброблення візуальної інформації з використанням сучасних інформаційних технологій та засобів;</w:t>
      </w:r>
    </w:p>
    <w:p w:rsidR="00196885" w:rsidRDefault="00196885" w:rsidP="00196885">
      <w:pPr>
        <w:pStyle w:val="ae"/>
        <w:ind w:firstLine="567"/>
        <w:jc w:val="both"/>
        <w:rPr>
          <w:sz w:val="28"/>
          <w:szCs w:val="28"/>
        </w:rPr>
      </w:pPr>
      <w:r>
        <w:rPr>
          <w:sz w:val="28"/>
          <w:szCs w:val="28"/>
        </w:rPr>
        <w:t xml:space="preserve">забезпечення безпечного середовища проживання населення; </w:t>
      </w:r>
    </w:p>
    <w:p w:rsidR="00196885" w:rsidRDefault="00196885" w:rsidP="00196885">
      <w:pPr>
        <w:pStyle w:val="ae"/>
        <w:ind w:firstLine="567"/>
        <w:jc w:val="both"/>
        <w:rPr>
          <w:sz w:val="28"/>
          <w:szCs w:val="28"/>
        </w:rPr>
      </w:pPr>
      <w:r>
        <w:rPr>
          <w:sz w:val="28"/>
          <w:szCs w:val="28"/>
        </w:rPr>
        <w:t>попередження загроз життю та здоров’ю фізичних осіб і публічній безпеці;</w:t>
      </w:r>
    </w:p>
    <w:p w:rsidR="00196885" w:rsidRDefault="00196885" w:rsidP="00196885">
      <w:pPr>
        <w:pStyle w:val="ae"/>
        <w:ind w:firstLine="567"/>
        <w:jc w:val="both"/>
        <w:rPr>
          <w:sz w:val="28"/>
          <w:szCs w:val="28"/>
        </w:rPr>
      </w:pPr>
      <w:r>
        <w:rPr>
          <w:sz w:val="28"/>
          <w:szCs w:val="28"/>
        </w:rPr>
        <w:t>забезпечення публічної безпеки і порядку на територіях загального користування;</w:t>
      </w:r>
    </w:p>
    <w:p w:rsidR="00196885" w:rsidRDefault="00196885" w:rsidP="00196885">
      <w:pPr>
        <w:pStyle w:val="ae"/>
        <w:ind w:firstLine="567"/>
        <w:jc w:val="both"/>
        <w:rPr>
          <w:sz w:val="28"/>
          <w:szCs w:val="28"/>
        </w:rPr>
      </w:pPr>
      <w:r>
        <w:rPr>
          <w:sz w:val="28"/>
        </w:rPr>
        <w:t>забезпечення можливості відтворення ходу подій завдяки їх фіксації та зберіганню відповідної відеоінформації;</w:t>
      </w:r>
    </w:p>
    <w:p w:rsidR="00196885" w:rsidRDefault="00196885" w:rsidP="00196885">
      <w:pPr>
        <w:pStyle w:val="ae"/>
        <w:ind w:firstLine="567"/>
        <w:jc w:val="both"/>
        <w:rPr>
          <w:sz w:val="28"/>
          <w:szCs w:val="28"/>
        </w:rPr>
      </w:pPr>
      <w:r>
        <w:rPr>
          <w:sz w:val="28"/>
          <w:szCs w:val="28"/>
        </w:rPr>
        <w:t>попередження посягань на майно та інші об’єкти права власності територіальної громади;</w:t>
      </w:r>
    </w:p>
    <w:p w:rsidR="00196885" w:rsidRDefault="00196885" w:rsidP="00196885">
      <w:pPr>
        <w:pStyle w:val="ae"/>
        <w:ind w:firstLine="567"/>
        <w:jc w:val="both"/>
        <w:rPr>
          <w:sz w:val="28"/>
          <w:szCs w:val="28"/>
        </w:rPr>
      </w:pPr>
      <w:r>
        <w:rPr>
          <w:sz w:val="28"/>
          <w:szCs w:val="28"/>
        </w:rPr>
        <w:t>оптимізація роботи правоохоронних органів та суттєве зміцнення їх спроможності протидії та профілактики злочинності;</w:t>
      </w:r>
    </w:p>
    <w:p w:rsidR="00196885" w:rsidRDefault="00196885" w:rsidP="00196885">
      <w:pPr>
        <w:pStyle w:val="ae"/>
        <w:ind w:firstLine="567"/>
        <w:jc w:val="both"/>
        <w:rPr>
          <w:sz w:val="28"/>
          <w:szCs w:val="28"/>
        </w:rPr>
      </w:pPr>
      <w:r>
        <w:rPr>
          <w:sz w:val="28"/>
          <w:szCs w:val="28"/>
        </w:rPr>
        <w:t>оптимізація органів місцевого самоврядування та підприємств, установ, організацій, що належать до комунальної власності територіальної громади;</w:t>
      </w:r>
    </w:p>
    <w:p w:rsidR="00196885" w:rsidRDefault="00196885" w:rsidP="00196885">
      <w:pPr>
        <w:pStyle w:val="ae"/>
        <w:ind w:firstLine="567"/>
        <w:jc w:val="both"/>
        <w:rPr>
          <w:sz w:val="28"/>
          <w:szCs w:val="28"/>
        </w:rPr>
      </w:pPr>
      <w:r>
        <w:rPr>
          <w:sz w:val="28"/>
          <w:szCs w:val="28"/>
        </w:rPr>
        <w:t xml:space="preserve">оптимізація регулювання дорожнього руху; </w:t>
      </w:r>
    </w:p>
    <w:p w:rsidR="00196885" w:rsidRDefault="00196885" w:rsidP="00196885">
      <w:pPr>
        <w:pStyle w:val="ae"/>
        <w:ind w:firstLine="567"/>
        <w:jc w:val="both"/>
        <w:rPr>
          <w:sz w:val="28"/>
          <w:szCs w:val="28"/>
        </w:rPr>
      </w:pPr>
      <w:r>
        <w:rPr>
          <w:sz w:val="28"/>
          <w:szCs w:val="28"/>
        </w:rPr>
        <w:t>попередження аварій, дорожньо-транспортних пригод, епідемій, епізоотій, епіфітотій, катастроф, пожеж, надзвичайних ситуацій, небезпечних подій, мінімізація наслідків від стихійних лих.</w:t>
      </w:r>
    </w:p>
    <w:p w:rsidR="00196885" w:rsidRDefault="00196885" w:rsidP="00196885">
      <w:pPr>
        <w:jc w:val="both"/>
        <w:rPr>
          <w:b/>
          <w:sz w:val="16"/>
          <w:szCs w:val="16"/>
        </w:rPr>
      </w:pPr>
    </w:p>
    <w:p w:rsidR="00196885" w:rsidRDefault="00196885" w:rsidP="00196885">
      <w:pPr>
        <w:tabs>
          <w:tab w:val="left" w:pos="567"/>
          <w:tab w:val="left" w:pos="993"/>
        </w:tabs>
        <w:ind w:firstLine="567"/>
        <w:rPr>
          <w:b/>
          <w:sz w:val="28"/>
        </w:rPr>
      </w:pPr>
      <w:r>
        <w:rPr>
          <w:b/>
          <w:sz w:val="28"/>
        </w:rPr>
        <w:t>4. Перелік напрямів діяльності та заходів Програми</w:t>
      </w:r>
    </w:p>
    <w:p w:rsidR="00196885" w:rsidRDefault="00196885" w:rsidP="00196885">
      <w:pPr>
        <w:tabs>
          <w:tab w:val="left" w:pos="567"/>
          <w:tab w:val="left" w:pos="993"/>
        </w:tabs>
        <w:ind w:firstLine="567"/>
        <w:rPr>
          <w:color w:val="000000"/>
          <w:sz w:val="28"/>
          <w:szCs w:val="28"/>
          <w:lang w:eastAsia="uk-UA"/>
        </w:rPr>
      </w:pPr>
    </w:p>
    <w:p w:rsidR="00196885" w:rsidRDefault="00196885" w:rsidP="00196885">
      <w:pPr>
        <w:pStyle w:val="ab"/>
        <w:spacing w:after="0" w:line="240" w:lineRule="auto"/>
        <w:ind w:left="0" w:firstLine="567"/>
        <w:jc w:val="both"/>
        <w:rPr>
          <w:rFonts w:ascii="Times New Roman" w:hAnsi="Times New Roman"/>
          <w:color w:val="000000"/>
          <w:sz w:val="28"/>
          <w:szCs w:val="28"/>
          <w:lang w:eastAsia="uk-UA"/>
        </w:rPr>
      </w:pPr>
      <w:r>
        <w:rPr>
          <w:rFonts w:ascii="Times New Roman" w:hAnsi="Times New Roman"/>
          <w:sz w:val="28"/>
          <w:szCs w:val="28"/>
        </w:rPr>
        <w:t xml:space="preserve">На сьогодні у Закарпатській області функціонує </w:t>
      </w:r>
      <w:r>
        <w:rPr>
          <w:rFonts w:ascii="Times New Roman" w:hAnsi="Times New Roman"/>
          <w:color w:val="000000"/>
          <w:sz w:val="28"/>
          <w:szCs w:val="28"/>
          <w:lang w:eastAsia="uk-UA"/>
        </w:rPr>
        <w:t xml:space="preserve">інтегрована загальнообласна система відеоспостереження та відеоаналітики „Безпечне Закарпаття”, яка буде включена до єдиної локальної обласної мережі інформаційно-аналітичної системи „Ситуаційний центр „Безпекове Закарпаття” на період воєнного стану, </w:t>
      </w:r>
      <w:r>
        <w:rPr>
          <w:rFonts w:ascii="Times New Roman" w:hAnsi="Times New Roman"/>
          <w:sz w:val="28"/>
        </w:rPr>
        <w:t>що об’єднає в</w:t>
      </w:r>
      <w:r>
        <w:rPr>
          <w:rFonts w:ascii="Times New Roman" w:hAnsi="Times New Roman"/>
          <w:color w:val="000000"/>
          <w:sz w:val="28"/>
          <w:szCs w:val="28"/>
          <w:lang w:eastAsia="uk-UA"/>
        </w:rPr>
        <w:t>сі камери зовнішнього відеоспостереження та інші елементи (пристрої, датчики тощо) системи безпеки населених пунктів, підприємств, установ та організацій.</w:t>
      </w:r>
    </w:p>
    <w:p w:rsidR="00196885" w:rsidRDefault="00196885" w:rsidP="00196885">
      <w:pPr>
        <w:ind w:firstLine="360"/>
        <w:jc w:val="both"/>
        <w:rPr>
          <w:sz w:val="28"/>
        </w:rPr>
      </w:pPr>
      <w:r>
        <w:rPr>
          <w:sz w:val="28"/>
        </w:rPr>
        <w:t>Перелік напрямів діяльності та заходів Програми наведено у додатку 3 до Програми.</w:t>
      </w:r>
    </w:p>
    <w:p w:rsidR="00196885" w:rsidRDefault="00196885" w:rsidP="00196885">
      <w:pPr>
        <w:jc w:val="center"/>
        <w:rPr>
          <w:b/>
          <w:color w:val="000000"/>
          <w:sz w:val="28"/>
          <w:szCs w:val="28"/>
          <w:lang w:eastAsia="uk-UA"/>
        </w:rPr>
      </w:pPr>
      <w:r>
        <w:rPr>
          <w:b/>
          <w:color w:val="000000"/>
          <w:sz w:val="28"/>
          <w:szCs w:val="28"/>
          <w:lang w:eastAsia="uk-UA"/>
        </w:rPr>
        <w:t>5. Фінансове забезпечення Програми</w:t>
      </w:r>
    </w:p>
    <w:p w:rsidR="00196885" w:rsidRDefault="00196885" w:rsidP="00196885">
      <w:pPr>
        <w:pStyle w:val="ab"/>
        <w:tabs>
          <w:tab w:val="left" w:pos="851"/>
        </w:tabs>
        <w:ind w:left="0" w:firstLine="567"/>
        <w:jc w:val="both"/>
        <w:rPr>
          <w:rFonts w:ascii="Times New Roman" w:hAnsi="Times New Roman"/>
          <w:sz w:val="28"/>
        </w:rPr>
      </w:pPr>
      <w:r>
        <w:rPr>
          <w:rFonts w:ascii="Times New Roman" w:hAnsi="Times New Roman"/>
          <w:sz w:val="28"/>
        </w:rPr>
        <w:t>Фінансування заходів Програми передбачається здійснювати за рахунок коштів бюджету територіальної громади (додаток 2 до Програми ).</w:t>
      </w:r>
    </w:p>
    <w:p w:rsidR="00196885" w:rsidRDefault="00196885" w:rsidP="00196885">
      <w:pPr>
        <w:pStyle w:val="ab"/>
        <w:tabs>
          <w:tab w:val="left" w:pos="851"/>
        </w:tabs>
        <w:ind w:left="0" w:firstLine="567"/>
        <w:jc w:val="both"/>
        <w:rPr>
          <w:rFonts w:ascii="Times New Roman" w:hAnsi="Times New Roman"/>
          <w:sz w:val="28"/>
        </w:rPr>
      </w:pPr>
      <w:r>
        <w:rPr>
          <w:rFonts w:ascii="Times New Roman" w:hAnsi="Times New Roman"/>
          <w:sz w:val="28"/>
        </w:rPr>
        <w:t>Обсяг фінансування Програми становить 619,0   тис. грн.</w:t>
      </w:r>
    </w:p>
    <w:p w:rsidR="00196885" w:rsidRPr="007E5679" w:rsidRDefault="00196885" w:rsidP="00196885">
      <w:pPr>
        <w:pStyle w:val="ab"/>
        <w:tabs>
          <w:tab w:val="left" w:pos="851"/>
        </w:tabs>
        <w:ind w:left="0" w:firstLine="567"/>
        <w:jc w:val="both"/>
        <w:rPr>
          <w:rFonts w:ascii="Times New Roman" w:hAnsi="Times New Roman"/>
          <w:sz w:val="28"/>
        </w:rPr>
      </w:pPr>
      <w:r w:rsidRPr="007E5679">
        <w:rPr>
          <w:rFonts w:ascii="Times New Roman" w:hAnsi="Times New Roman"/>
          <w:sz w:val="28"/>
        </w:rPr>
        <w:t>Розпорядником коштів по Програмі є Кам`янська сільська рада.</w:t>
      </w:r>
    </w:p>
    <w:p w:rsidR="00196885" w:rsidRDefault="00196885" w:rsidP="00196885">
      <w:pPr>
        <w:pStyle w:val="ab"/>
        <w:tabs>
          <w:tab w:val="left" w:pos="851"/>
        </w:tabs>
        <w:ind w:left="0" w:firstLine="567"/>
        <w:jc w:val="both"/>
        <w:rPr>
          <w:rFonts w:ascii="Times New Roman" w:hAnsi="Times New Roman"/>
          <w:sz w:val="16"/>
          <w:szCs w:val="16"/>
        </w:rPr>
      </w:pPr>
    </w:p>
    <w:p w:rsidR="00196885" w:rsidRPr="00196885" w:rsidRDefault="00196885" w:rsidP="00196885">
      <w:pPr>
        <w:jc w:val="center"/>
        <w:rPr>
          <w:b/>
          <w:sz w:val="28"/>
          <w:szCs w:val="28"/>
          <w:lang w:val="uk-UA"/>
        </w:rPr>
      </w:pPr>
      <w:r w:rsidRPr="00196885">
        <w:rPr>
          <w:b/>
          <w:sz w:val="28"/>
          <w:szCs w:val="28"/>
          <w:lang w:val="uk-UA"/>
        </w:rPr>
        <w:t>6.</w:t>
      </w:r>
      <w:r>
        <w:rPr>
          <w:b/>
          <w:sz w:val="28"/>
          <w:szCs w:val="28"/>
        </w:rPr>
        <w:t> </w:t>
      </w:r>
      <w:r w:rsidRPr="00196885">
        <w:rPr>
          <w:b/>
          <w:sz w:val="28"/>
          <w:szCs w:val="28"/>
          <w:lang w:val="uk-UA"/>
        </w:rPr>
        <w:t>Очікувані результати виконання Програми</w:t>
      </w:r>
    </w:p>
    <w:p w:rsidR="00196885" w:rsidRDefault="00196885" w:rsidP="00196885">
      <w:pPr>
        <w:pStyle w:val="ab"/>
        <w:spacing w:after="0"/>
        <w:ind w:left="0" w:firstLine="567"/>
        <w:jc w:val="both"/>
        <w:rPr>
          <w:rFonts w:ascii="Times New Roman" w:hAnsi="Times New Roman"/>
          <w:sz w:val="28"/>
          <w:szCs w:val="28"/>
        </w:rPr>
      </w:pPr>
      <w:r>
        <w:rPr>
          <w:rFonts w:ascii="Times New Roman" w:hAnsi="Times New Roman"/>
          <w:sz w:val="28"/>
          <w:szCs w:val="28"/>
        </w:rPr>
        <w:t xml:space="preserve">Реалізація заходів Програми забезпечить підвищення ефективності інформаційно-аналітичного забезпечення прийняття управлінських рішень, взаємодії, координації органів виконавчої влади, правоохоронних органів та </w:t>
      </w:r>
      <w:r>
        <w:rPr>
          <w:rFonts w:ascii="Times New Roman" w:hAnsi="Times New Roman"/>
          <w:sz w:val="28"/>
          <w:szCs w:val="28"/>
        </w:rPr>
        <w:lastRenderedPageBreak/>
        <w:t>військових формувань у сферах національної безпеки і оборони в умовах воєнного стану.</w:t>
      </w:r>
    </w:p>
    <w:p w:rsidR="00196885" w:rsidRDefault="00196885" w:rsidP="00196885">
      <w:pPr>
        <w:pStyle w:val="a4"/>
        <w:ind w:firstLine="567"/>
        <w:rPr>
          <w:szCs w:val="28"/>
        </w:rPr>
      </w:pPr>
      <w:r>
        <w:rPr>
          <w:szCs w:val="28"/>
        </w:rPr>
        <w:t>Показники результативності:</w:t>
      </w:r>
    </w:p>
    <w:p w:rsidR="00196885" w:rsidRDefault="00196885" w:rsidP="00196885">
      <w:pPr>
        <w:tabs>
          <w:tab w:val="left" w:pos="851"/>
          <w:tab w:val="left" w:pos="1134"/>
        </w:tabs>
        <w:ind w:right="265" w:firstLine="567"/>
        <w:jc w:val="both"/>
        <w:rPr>
          <w:sz w:val="28"/>
        </w:rPr>
      </w:pPr>
      <w:r>
        <w:rPr>
          <w:sz w:val="28"/>
        </w:rPr>
        <w:t>підвищення координації роботи органу місцевого самоврядування, органів виконавчої влади та правоохоронних органів, яка спрямована на посилення безпеки громадян;</w:t>
      </w:r>
    </w:p>
    <w:p w:rsidR="00196885" w:rsidRDefault="00196885" w:rsidP="00196885">
      <w:pPr>
        <w:tabs>
          <w:tab w:val="left" w:pos="851"/>
          <w:tab w:val="left" w:pos="1134"/>
        </w:tabs>
        <w:ind w:right="265" w:firstLine="567"/>
        <w:jc w:val="both"/>
        <w:rPr>
          <w:sz w:val="28"/>
        </w:rPr>
      </w:pPr>
      <w:r>
        <w:rPr>
          <w:sz w:val="28"/>
        </w:rPr>
        <w:t>ведення спостереження за всіма подіями, що відбуваються в на території  громади;</w:t>
      </w:r>
    </w:p>
    <w:p w:rsidR="00196885" w:rsidRDefault="00196885" w:rsidP="00196885">
      <w:pPr>
        <w:tabs>
          <w:tab w:val="left" w:pos="851"/>
          <w:tab w:val="left" w:pos="1134"/>
        </w:tabs>
        <w:ind w:right="265" w:firstLine="567"/>
        <w:jc w:val="both"/>
        <w:rPr>
          <w:sz w:val="28"/>
        </w:rPr>
      </w:pPr>
      <w:r>
        <w:rPr>
          <w:sz w:val="28"/>
        </w:rPr>
        <w:t>запобігання надзвичайних ситуацій, а в разі їх виникнення – негайне інформування відповідних служб для оперативного їх усунення;</w:t>
      </w:r>
    </w:p>
    <w:p w:rsidR="00196885" w:rsidRDefault="00196885" w:rsidP="00196885">
      <w:pPr>
        <w:tabs>
          <w:tab w:val="left" w:pos="851"/>
          <w:tab w:val="left" w:pos="1134"/>
        </w:tabs>
        <w:ind w:right="265" w:firstLine="567"/>
        <w:jc w:val="both"/>
        <w:rPr>
          <w:sz w:val="28"/>
        </w:rPr>
      </w:pPr>
      <w:r>
        <w:rPr>
          <w:sz w:val="28"/>
        </w:rPr>
        <w:t>скоординована робота органів місцевого самоврядування та правоохоронних органів, спрямована на посилення безпеки громадян та захист населених пунктів громади;</w:t>
      </w:r>
    </w:p>
    <w:p w:rsidR="00196885" w:rsidRDefault="00196885" w:rsidP="00196885">
      <w:pPr>
        <w:tabs>
          <w:tab w:val="left" w:pos="851"/>
          <w:tab w:val="left" w:pos="1134"/>
        </w:tabs>
        <w:ind w:right="265" w:firstLine="567"/>
        <w:jc w:val="both"/>
        <w:rPr>
          <w:sz w:val="28"/>
        </w:rPr>
      </w:pPr>
      <w:r>
        <w:rPr>
          <w:sz w:val="28"/>
        </w:rPr>
        <w:t>підтримка громадського порядку;</w:t>
      </w:r>
    </w:p>
    <w:p w:rsidR="00196885" w:rsidRDefault="00196885" w:rsidP="00196885">
      <w:pPr>
        <w:tabs>
          <w:tab w:val="left" w:pos="851"/>
          <w:tab w:val="left" w:pos="1134"/>
        </w:tabs>
        <w:ind w:right="265" w:firstLine="567"/>
        <w:jc w:val="both"/>
        <w:rPr>
          <w:sz w:val="28"/>
        </w:rPr>
      </w:pPr>
      <w:r>
        <w:rPr>
          <w:sz w:val="28"/>
        </w:rPr>
        <w:t>посилення безпеки громадян, гарантування забезпечення їх захисту з боку влади та правоохоронних органів;</w:t>
      </w:r>
    </w:p>
    <w:p w:rsidR="00196885" w:rsidRDefault="00196885" w:rsidP="00196885">
      <w:pPr>
        <w:tabs>
          <w:tab w:val="left" w:pos="851"/>
          <w:tab w:val="left" w:pos="1134"/>
        </w:tabs>
        <w:ind w:right="265" w:firstLine="567"/>
        <w:jc w:val="both"/>
        <w:rPr>
          <w:sz w:val="28"/>
        </w:rPr>
      </w:pPr>
      <w:r>
        <w:rPr>
          <w:sz w:val="28"/>
        </w:rPr>
        <w:t>успішна протидія можливим загрозам інтересам держави, провокаціям, проявам тероризму;</w:t>
      </w:r>
    </w:p>
    <w:p w:rsidR="00196885" w:rsidRDefault="00196885" w:rsidP="00196885">
      <w:pPr>
        <w:tabs>
          <w:tab w:val="left" w:pos="851"/>
          <w:tab w:val="left" w:pos="1134"/>
        </w:tabs>
        <w:ind w:right="265" w:firstLine="567"/>
        <w:jc w:val="both"/>
        <w:rPr>
          <w:sz w:val="28"/>
        </w:rPr>
      </w:pPr>
      <w:r>
        <w:rPr>
          <w:sz w:val="28"/>
        </w:rPr>
        <w:t>зниження криміногенного стану ;</w:t>
      </w:r>
    </w:p>
    <w:p w:rsidR="00196885" w:rsidRDefault="00196885" w:rsidP="00196885">
      <w:pPr>
        <w:tabs>
          <w:tab w:val="left" w:pos="851"/>
          <w:tab w:val="left" w:pos="1134"/>
        </w:tabs>
        <w:ind w:right="265" w:firstLine="567"/>
        <w:jc w:val="both"/>
        <w:rPr>
          <w:sz w:val="28"/>
        </w:rPr>
      </w:pPr>
      <w:r>
        <w:rPr>
          <w:sz w:val="28"/>
        </w:rPr>
        <w:t>підтримка нормальної життєдіяльності, стабільної роботи його об’єктів критичної інфраструктури;</w:t>
      </w:r>
    </w:p>
    <w:p w:rsidR="00196885" w:rsidRDefault="00196885" w:rsidP="00196885">
      <w:pPr>
        <w:tabs>
          <w:tab w:val="left" w:pos="851"/>
          <w:tab w:val="left" w:pos="1134"/>
        </w:tabs>
        <w:ind w:right="265" w:firstLine="567"/>
        <w:jc w:val="both"/>
        <w:rPr>
          <w:sz w:val="28"/>
        </w:rPr>
      </w:pPr>
      <w:r>
        <w:rPr>
          <w:sz w:val="28"/>
        </w:rPr>
        <w:t>попередження та успішне подолання небезпечних та надзвичайних ситуацій, мінімізація їх наслідків;</w:t>
      </w:r>
    </w:p>
    <w:p w:rsidR="00196885" w:rsidRDefault="00196885" w:rsidP="00196885">
      <w:pPr>
        <w:tabs>
          <w:tab w:val="left" w:pos="851"/>
          <w:tab w:val="left" w:pos="1134"/>
        </w:tabs>
        <w:ind w:right="265" w:firstLine="567"/>
        <w:jc w:val="both"/>
        <w:rPr>
          <w:sz w:val="28"/>
        </w:rPr>
      </w:pPr>
      <w:r>
        <w:rPr>
          <w:sz w:val="28"/>
        </w:rPr>
        <w:t xml:space="preserve">підвищення рівня дисципліни </w:t>
      </w:r>
      <w:r>
        <w:rPr>
          <w:color w:val="000000"/>
          <w:sz w:val="28"/>
        </w:rPr>
        <w:t>учасників</w:t>
      </w:r>
      <w:r>
        <w:rPr>
          <w:b/>
          <w:color w:val="000000"/>
          <w:sz w:val="28"/>
        </w:rPr>
        <w:t xml:space="preserve"> </w:t>
      </w:r>
      <w:r>
        <w:rPr>
          <w:sz w:val="28"/>
        </w:rPr>
        <w:t>дорожнього руху, зменшення дорожньо-транспортних пригод, кількості злочинів, пов’язаних із використанням автотранспорту, підвищення безпеки дорожнього руху;</w:t>
      </w:r>
    </w:p>
    <w:p w:rsidR="00196885" w:rsidRDefault="00196885" w:rsidP="00196885">
      <w:pPr>
        <w:tabs>
          <w:tab w:val="left" w:pos="851"/>
          <w:tab w:val="left" w:pos="1134"/>
        </w:tabs>
        <w:ind w:right="265" w:firstLine="567"/>
        <w:jc w:val="both"/>
        <w:rPr>
          <w:sz w:val="28"/>
        </w:rPr>
      </w:pPr>
      <w:r>
        <w:rPr>
          <w:sz w:val="28"/>
        </w:rPr>
        <w:t>зростання ефективності прийняття оперативних та стратегічних управлінських рішень щодо забезпечення безпеки;</w:t>
      </w:r>
    </w:p>
    <w:p w:rsidR="00196885" w:rsidRDefault="00196885" w:rsidP="00196885">
      <w:pPr>
        <w:tabs>
          <w:tab w:val="left" w:pos="851"/>
          <w:tab w:val="left" w:pos="1134"/>
        </w:tabs>
        <w:ind w:right="265" w:firstLine="567"/>
        <w:jc w:val="both"/>
        <w:rPr>
          <w:sz w:val="28"/>
        </w:rPr>
      </w:pPr>
      <w:r>
        <w:rPr>
          <w:sz w:val="28"/>
        </w:rPr>
        <w:t>створення ситуаційно-аналітичного центру;</w:t>
      </w:r>
    </w:p>
    <w:p w:rsidR="00196885" w:rsidRDefault="00196885" w:rsidP="00196885">
      <w:pPr>
        <w:tabs>
          <w:tab w:val="left" w:pos="851"/>
          <w:tab w:val="left" w:pos="1134"/>
        </w:tabs>
        <w:ind w:right="265" w:firstLine="567"/>
        <w:jc w:val="both"/>
        <w:rPr>
          <w:sz w:val="28"/>
        </w:rPr>
      </w:pPr>
      <w:r>
        <w:rPr>
          <w:sz w:val="28"/>
        </w:rPr>
        <w:t>покращення матеріально-технічної забезпеченості вже існуючих об’єктів правоохоронних органів;</w:t>
      </w:r>
    </w:p>
    <w:p w:rsidR="00196885" w:rsidRDefault="00196885" w:rsidP="00196885">
      <w:pPr>
        <w:tabs>
          <w:tab w:val="left" w:pos="851"/>
          <w:tab w:val="left" w:pos="1134"/>
        </w:tabs>
        <w:ind w:right="265" w:firstLine="567"/>
        <w:jc w:val="both"/>
        <w:rPr>
          <w:sz w:val="28"/>
        </w:rPr>
      </w:pPr>
      <w:r>
        <w:rPr>
          <w:sz w:val="28"/>
        </w:rPr>
        <w:t>створення належних умов для ефективної роботи правоохоронних органів та громадських формувань з охорони громадського транспорту, спрямованих на збільшення показників розкриття злочинів і запобігання правопорушенням.</w:t>
      </w:r>
    </w:p>
    <w:p w:rsidR="00196885" w:rsidRDefault="00196885" w:rsidP="00196885">
      <w:pPr>
        <w:tabs>
          <w:tab w:val="left" w:pos="851"/>
          <w:tab w:val="left" w:pos="1134"/>
        </w:tabs>
        <w:ind w:right="265" w:firstLine="567"/>
        <w:jc w:val="both"/>
        <w:rPr>
          <w:sz w:val="28"/>
        </w:rPr>
      </w:pPr>
    </w:p>
    <w:p w:rsidR="00196885" w:rsidRDefault="00196885" w:rsidP="00196885">
      <w:pPr>
        <w:jc w:val="center"/>
        <w:rPr>
          <w:b/>
          <w:sz w:val="28"/>
          <w:szCs w:val="28"/>
        </w:rPr>
      </w:pPr>
      <w:r>
        <w:rPr>
          <w:b/>
          <w:sz w:val="28"/>
          <w:szCs w:val="28"/>
        </w:rPr>
        <w:t>7. Координація та контроль за реалізацією Програми</w:t>
      </w:r>
    </w:p>
    <w:p w:rsidR="00196885" w:rsidRDefault="00196885" w:rsidP="00196885">
      <w:pPr>
        <w:rPr>
          <w:sz w:val="28"/>
          <w:szCs w:val="28"/>
        </w:rPr>
      </w:pPr>
      <w:r w:rsidRPr="007E5679">
        <w:rPr>
          <w:sz w:val="28"/>
          <w:szCs w:val="28"/>
        </w:rPr>
        <w:t xml:space="preserve">       </w:t>
      </w:r>
      <w:r>
        <w:rPr>
          <w:sz w:val="28"/>
          <w:szCs w:val="28"/>
        </w:rPr>
        <w:t>Відповідальним  виконавцем</w:t>
      </w:r>
      <w:r w:rsidRPr="007E5679">
        <w:rPr>
          <w:sz w:val="28"/>
          <w:szCs w:val="28"/>
        </w:rPr>
        <w:t xml:space="preserve"> Програми</w:t>
      </w:r>
      <w:r>
        <w:rPr>
          <w:sz w:val="28"/>
          <w:szCs w:val="28"/>
        </w:rPr>
        <w:t xml:space="preserve"> та одержувачем коштів на її реалізацію є департамент інфраструктури, розвитку і утримання мережі автомобільних доріг загального користування місцевого значення обласної військової адміністрації. </w:t>
      </w:r>
    </w:p>
    <w:p w:rsidR="00196885" w:rsidRDefault="00196885" w:rsidP="00196885">
      <w:pPr>
        <w:rPr>
          <w:sz w:val="28"/>
          <w:szCs w:val="28"/>
        </w:rPr>
      </w:pPr>
      <w:r>
        <w:rPr>
          <w:sz w:val="28"/>
          <w:szCs w:val="28"/>
        </w:rPr>
        <w:t xml:space="preserve">       Координація та контроль за реалізацією завдань і заходів Програми здійснюється </w:t>
      </w:r>
      <w:r>
        <w:rPr>
          <w:sz w:val="28"/>
          <w:szCs w:val="28"/>
          <w:lang w:eastAsia="ar-SA"/>
        </w:rPr>
        <w:t xml:space="preserve"> Закарпатською військовою адміністрацією та постійною комісією Кам`янської сільської ради з питань комунальної власності, житлово-</w:t>
      </w:r>
      <w:r>
        <w:rPr>
          <w:sz w:val="28"/>
          <w:szCs w:val="28"/>
          <w:lang w:eastAsia="ar-SA"/>
        </w:rPr>
        <w:lastRenderedPageBreak/>
        <w:t xml:space="preserve">комунального господарства, управління майном спільної комунальної власності, енергозбереження та транспорту. </w:t>
      </w:r>
    </w:p>
    <w:p w:rsidR="00196885" w:rsidRDefault="00196885" w:rsidP="00196885">
      <w:pPr>
        <w:ind w:firstLine="567"/>
        <w:jc w:val="both"/>
        <w:rPr>
          <w:sz w:val="28"/>
          <w:szCs w:val="28"/>
        </w:rPr>
      </w:pPr>
    </w:p>
    <w:p w:rsidR="00196885" w:rsidRDefault="00196885" w:rsidP="00196885">
      <w:pPr>
        <w:ind w:firstLine="567"/>
        <w:jc w:val="both"/>
        <w:rPr>
          <w:sz w:val="28"/>
          <w:szCs w:val="28"/>
        </w:rPr>
      </w:pPr>
    </w:p>
    <w:p w:rsidR="00196885" w:rsidRDefault="00196885" w:rsidP="00196885">
      <w:pPr>
        <w:ind w:firstLine="567"/>
        <w:jc w:val="both"/>
        <w:rPr>
          <w:sz w:val="28"/>
          <w:szCs w:val="28"/>
        </w:rPr>
      </w:pPr>
    </w:p>
    <w:p w:rsidR="00196885" w:rsidRDefault="00196885" w:rsidP="00196885">
      <w:pPr>
        <w:ind w:firstLine="567"/>
        <w:jc w:val="both"/>
        <w:rPr>
          <w:sz w:val="28"/>
          <w:szCs w:val="28"/>
        </w:rPr>
      </w:pPr>
    </w:p>
    <w:p w:rsidR="00196885" w:rsidRDefault="00196885" w:rsidP="00196885">
      <w:pPr>
        <w:ind w:firstLine="567"/>
        <w:jc w:val="both"/>
        <w:rPr>
          <w:sz w:val="28"/>
          <w:szCs w:val="28"/>
        </w:rPr>
      </w:pPr>
    </w:p>
    <w:p w:rsidR="00196885" w:rsidRDefault="00196885" w:rsidP="00196885">
      <w:pPr>
        <w:ind w:firstLine="567"/>
        <w:jc w:val="both"/>
        <w:rPr>
          <w:sz w:val="28"/>
          <w:szCs w:val="28"/>
        </w:rPr>
      </w:pPr>
    </w:p>
    <w:p w:rsidR="00196885" w:rsidRDefault="00196885" w:rsidP="00196885">
      <w:pPr>
        <w:ind w:firstLine="567"/>
        <w:jc w:val="both"/>
        <w:rPr>
          <w:sz w:val="28"/>
          <w:szCs w:val="28"/>
        </w:rPr>
      </w:pPr>
    </w:p>
    <w:p w:rsidR="00196885" w:rsidRDefault="00196885" w:rsidP="00196885">
      <w:pPr>
        <w:ind w:firstLine="567"/>
        <w:jc w:val="both"/>
        <w:rPr>
          <w:sz w:val="28"/>
          <w:szCs w:val="28"/>
        </w:rPr>
      </w:pPr>
    </w:p>
    <w:p w:rsidR="00196885" w:rsidRDefault="00196885" w:rsidP="00196885">
      <w:pPr>
        <w:ind w:firstLine="567"/>
        <w:jc w:val="both"/>
        <w:rPr>
          <w:sz w:val="28"/>
          <w:szCs w:val="28"/>
        </w:rPr>
      </w:pPr>
    </w:p>
    <w:p w:rsidR="00196885" w:rsidRDefault="00196885" w:rsidP="00196885">
      <w:pPr>
        <w:rPr>
          <w:sz w:val="28"/>
          <w:szCs w:val="28"/>
        </w:rPr>
        <w:sectPr w:rsidR="00196885" w:rsidSect="005B4B91">
          <w:pgSz w:w="12240" w:h="15840"/>
          <w:pgMar w:top="284" w:right="567" w:bottom="851" w:left="1701" w:header="709" w:footer="709" w:gutter="0"/>
          <w:pgNumType w:start="1"/>
          <w:cols w:space="720"/>
        </w:sectPr>
      </w:pPr>
    </w:p>
    <w:p w:rsidR="00196885" w:rsidRPr="007D20E5" w:rsidRDefault="00196885" w:rsidP="00196885">
      <w:pPr>
        <w:pStyle w:val="ab"/>
        <w:ind w:left="0" w:firstLine="7655"/>
        <w:rPr>
          <w:rFonts w:ascii="Times New Roman" w:hAnsi="Times New Roman"/>
          <w:b/>
          <w:sz w:val="28"/>
        </w:rPr>
      </w:pPr>
      <w:r w:rsidRPr="007D20E5">
        <w:rPr>
          <w:rFonts w:ascii="Times New Roman" w:hAnsi="Times New Roman"/>
          <w:b/>
          <w:sz w:val="28"/>
        </w:rPr>
        <w:lastRenderedPageBreak/>
        <w:t>Додаток 1</w:t>
      </w:r>
    </w:p>
    <w:p w:rsidR="00196885" w:rsidRPr="007D20E5" w:rsidRDefault="00196885" w:rsidP="00196885">
      <w:pPr>
        <w:pStyle w:val="ab"/>
        <w:ind w:left="0" w:firstLine="7655"/>
        <w:rPr>
          <w:rFonts w:ascii="Times New Roman" w:hAnsi="Times New Roman"/>
          <w:b/>
          <w:sz w:val="28"/>
        </w:rPr>
      </w:pPr>
      <w:r w:rsidRPr="007D20E5">
        <w:rPr>
          <w:rFonts w:ascii="Times New Roman" w:hAnsi="Times New Roman"/>
          <w:b/>
          <w:sz w:val="28"/>
        </w:rPr>
        <w:t>до Програми</w:t>
      </w:r>
    </w:p>
    <w:p w:rsidR="00196885" w:rsidRDefault="00196885" w:rsidP="00196885">
      <w:pPr>
        <w:pStyle w:val="ab"/>
        <w:jc w:val="right"/>
        <w:rPr>
          <w:rFonts w:ascii="Times New Roman" w:hAnsi="Times New Roman"/>
          <w:b/>
          <w:sz w:val="28"/>
          <w:szCs w:val="28"/>
        </w:rPr>
      </w:pPr>
    </w:p>
    <w:p w:rsidR="00196885" w:rsidRPr="00377BE6" w:rsidRDefault="00196885" w:rsidP="00196885">
      <w:pPr>
        <w:jc w:val="center"/>
        <w:rPr>
          <w:b/>
        </w:rPr>
      </w:pPr>
      <w:r w:rsidRPr="00377BE6">
        <w:rPr>
          <w:b/>
          <w:sz w:val="28"/>
          <w:szCs w:val="28"/>
        </w:rPr>
        <w:t>ПАСПОРТ</w:t>
      </w:r>
    </w:p>
    <w:p w:rsidR="00196885" w:rsidRDefault="00196885" w:rsidP="00196885">
      <w:pPr>
        <w:pStyle w:val="ab"/>
        <w:spacing w:after="0"/>
        <w:ind w:left="567"/>
        <w:jc w:val="center"/>
        <w:rPr>
          <w:rFonts w:ascii="Times New Roman" w:hAnsi="Times New Roman"/>
          <w:color w:val="000000"/>
          <w:sz w:val="28"/>
          <w:szCs w:val="28"/>
        </w:rPr>
      </w:pPr>
      <w:r>
        <w:rPr>
          <w:rFonts w:ascii="Times New Roman" w:hAnsi="Times New Roman"/>
          <w:color w:val="000000"/>
          <w:sz w:val="28"/>
          <w:szCs w:val="28"/>
        </w:rPr>
        <w:t>Програми розбудови інформаційно-аналітичної системи „Ситуаційний центр „Безпекове Закарпаття”   на 2023 рік</w:t>
      </w:r>
    </w:p>
    <w:p w:rsidR="00196885" w:rsidRDefault="00196885" w:rsidP="00196885">
      <w:pPr>
        <w:pStyle w:val="a4"/>
        <w:ind w:right="566"/>
        <w:jc w:val="center"/>
        <w:rPr>
          <w:b/>
          <w:szCs w:val="28"/>
        </w:rPr>
      </w:pPr>
    </w:p>
    <w:tbl>
      <w:tblPr>
        <w:tblW w:w="0" w:type="auto"/>
        <w:jc w:val="center"/>
        <w:tblLook w:val="00A0"/>
      </w:tblPr>
      <w:tblGrid>
        <w:gridCol w:w="426"/>
        <w:gridCol w:w="3539"/>
        <w:gridCol w:w="5664"/>
      </w:tblGrid>
      <w:tr w:rsidR="00196885" w:rsidTr="000B7C29">
        <w:trPr>
          <w:trHeight w:val="1816"/>
          <w:jc w:val="center"/>
        </w:trPr>
        <w:tc>
          <w:tcPr>
            <w:tcW w:w="0" w:type="auto"/>
            <w:tcBorders>
              <w:top w:val="single" w:sz="4" w:space="0" w:color="000000"/>
              <w:left w:val="single" w:sz="4" w:space="0" w:color="000000"/>
              <w:bottom w:val="single" w:sz="4" w:space="0" w:color="000000"/>
              <w:right w:val="nil"/>
            </w:tcBorders>
            <w:hideMark/>
          </w:tcPr>
          <w:p w:rsidR="00196885" w:rsidRDefault="00196885" w:rsidP="000B7C29">
            <w:pPr>
              <w:jc w:val="both"/>
              <w:rPr>
                <w:sz w:val="28"/>
                <w:szCs w:val="28"/>
              </w:rPr>
            </w:pPr>
            <w:r>
              <w:rPr>
                <w:sz w:val="28"/>
                <w:szCs w:val="28"/>
              </w:rPr>
              <w:t>1.</w:t>
            </w:r>
          </w:p>
        </w:tc>
        <w:tc>
          <w:tcPr>
            <w:tcW w:w="3539" w:type="dxa"/>
            <w:tcBorders>
              <w:top w:val="single" w:sz="4" w:space="0" w:color="000000"/>
              <w:left w:val="single" w:sz="4" w:space="0" w:color="000000"/>
              <w:bottom w:val="single" w:sz="4" w:space="0" w:color="000000"/>
              <w:right w:val="nil"/>
            </w:tcBorders>
            <w:hideMark/>
          </w:tcPr>
          <w:p w:rsidR="00196885" w:rsidRDefault="00196885" w:rsidP="000B7C29">
            <w:pPr>
              <w:jc w:val="both"/>
              <w:rPr>
                <w:sz w:val="28"/>
                <w:szCs w:val="28"/>
              </w:rPr>
            </w:pPr>
            <w:r>
              <w:rPr>
                <w:sz w:val="28"/>
                <w:szCs w:val="28"/>
              </w:rPr>
              <w:t>Ініціатори розроблення Програми</w:t>
            </w:r>
          </w:p>
        </w:tc>
        <w:tc>
          <w:tcPr>
            <w:tcW w:w="5664" w:type="dxa"/>
            <w:tcBorders>
              <w:top w:val="single" w:sz="4" w:space="0" w:color="000000"/>
              <w:left w:val="single" w:sz="4" w:space="0" w:color="000000"/>
              <w:bottom w:val="single" w:sz="4" w:space="0" w:color="000000"/>
              <w:right w:val="single" w:sz="4" w:space="0" w:color="000000"/>
            </w:tcBorders>
          </w:tcPr>
          <w:p w:rsidR="00196885" w:rsidRPr="00886E75" w:rsidRDefault="00196885" w:rsidP="000B7C29">
            <w:pPr>
              <w:jc w:val="both"/>
              <w:rPr>
                <w:sz w:val="28"/>
                <w:szCs w:val="28"/>
              </w:rPr>
            </w:pPr>
            <w:r>
              <w:rPr>
                <w:sz w:val="28"/>
                <w:szCs w:val="28"/>
              </w:rPr>
              <w:t xml:space="preserve"> Кам</w:t>
            </w:r>
            <w:r w:rsidRPr="00377BE6">
              <w:rPr>
                <w:sz w:val="28"/>
                <w:szCs w:val="28"/>
              </w:rPr>
              <w:t>`</w:t>
            </w:r>
            <w:r>
              <w:rPr>
                <w:sz w:val="28"/>
                <w:szCs w:val="28"/>
              </w:rPr>
              <w:t>янська сільська рада, Закарпатська обласна військова адміністрація</w:t>
            </w:r>
          </w:p>
        </w:tc>
      </w:tr>
      <w:tr w:rsidR="00196885" w:rsidTr="000B7C29">
        <w:trPr>
          <w:jc w:val="center"/>
        </w:trPr>
        <w:tc>
          <w:tcPr>
            <w:tcW w:w="0" w:type="auto"/>
            <w:tcBorders>
              <w:top w:val="single" w:sz="4" w:space="0" w:color="000000"/>
              <w:left w:val="single" w:sz="4" w:space="0" w:color="000000"/>
              <w:bottom w:val="single" w:sz="4" w:space="0" w:color="000000"/>
              <w:right w:val="nil"/>
            </w:tcBorders>
            <w:hideMark/>
          </w:tcPr>
          <w:p w:rsidR="00196885" w:rsidRDefault="00196885" w:rsidP="000B7C29">
            <w:pPr>
              <w:jc w:val="both"/>
              <w:rPr>
                <w:sz w:val="28"/>
                <w:szCs w:val="28"/>
              </w:rPr>
            </w:pPr>
            <w:r>
              <w:rPr>
                <w:sz w:val="28"/>
                <w:szCs w:val="28"/>
              </w:rPr>
              <w:t>2.</w:t>
            </w:r>
          </w:p>
        </w:tc>
        <w:tc>
          <w:tcPr>
            <w:tcW w:w="3539" w:type="dxa"/>
            <w:tcBorders>
              <w:top w:val="single" w:sz="4" w:space="0" w:color="000000"/>
              <w:left w:val="single" w:sz="4" w:space="0" w:color="000000"/>
              <w:bottom w:val="single" w:sz="4" w:space="0" w:color="000000"/>
              <w:right w:val="nil"/>
            </w:tcBorders>
          </w:tcPr>
          <w:p w:rsidR="00196885" w:rsidRDefault="00196885" w:rsidP="000B7C29">
            <w:pPr>
              <w:jc w:val="both"/>
              <w:rPr>
                <w:sz w:val="28"/>
                <w:szCs w:val="28"/>
              </w:rPr>
            </w:pPr>
            <w:r>
              <w:rPr>
                <w:sz w:val="28"/>
                <w:szCs w:val="28"/>
              </w:rPr>
              <w:t xml:space="preserve">Підстава для розроблення Програми </w:t>
            </w:r>
          </w:p>
          <w:p w:rsidR="00196885" w:rsidRDefault="00196885" w:rsidP="000B7C29">
            <w:pPr>
              <w:jc w:val="both"/>
              <w:rPr>
                <w:sz w:val="28"/>
                <w:szCs w:val="28"/>
              </w:rPr>
            </w:pPr>
          </w:p>
        </w:tc>
        <w:tc>
          <w:tcPr>
            <w:tcW w:w="5664" w:type="dxa"/>
            <w:tcBorders>
              <w:top w:val="single" w:sz="4" w:space="0" w:color="000000"/>
              <w:left w:val="single" w:sz="4" w:space="0" w:color="000000"/>
              <w:bottom w:val="single" w:sz="4" w:space="0" w:color="000000"/>
              <w:right w:val="single" w:sz="4" w:space="0" w:color="000000"/>
            </w:tcBorders>
            <w:hideMark/>
          </w:tcPr>
          <w:p w:rsidR="00196885" w:rsidRDefault="00196885" w:rsidP="000B7C29">
            <w:pPr>
              <w:pStyle w:val="ab"/>
              <w:spacing w:after="0"/>
              <w:ind w:left="0"/>
              <w:jc w:val="both"/>
              <w:rPr>
                <w:rFonts w:ascii="Times New Roman" w:hAnsi="Times New Roman"/>
                <w:sz w:val="28"/>
                <w:lang w:eastAsia="ru-RU"/>
              </w:rPr>
            </w:pPr>
            <w:r>
              <w:rPr>
                <w:rFonts w:ascii="Times New Roman" w:hAnsi="Times New Roman"/>
                <w:color w:val="000000"/>
                <w:sz w:val="28"/>
                <w:szCs w:val="28"/>
              </w:rPr>
              <w:t>Закони України «Про місцеве самоврядування в Україні», «Про оборону України», «Про захист інформації в інформаційно-комунікаційних системах»,  Бюджетний кодекс України, розпорядження голови Закарпатської ОДА – начальника ОВА від 27.04.2022 р. № 147, яким введено в дію рішення ради оборони області від 27.04.2022 р. № 25 «Про інформаційно-аналітичну систему «Ситуаційний центр «Безпекове Закарпаття» на період дії воєнного стану»</w:t>
            </w:r>
          </w:p>
        </w:tc>
      </w:tr>
      <w:tr w:rsidR="00196885" w:rsidTr="000B7C29">
        <w:trPr>
          <w:jc w:val="center"/>
        </w:trPr>
        <w:tc>
          <w:tcPr>
            <w:tcW w:w="0" w:type="auto"/>
            <w:tcBorders>
              <w:top w:val="single" w:sz="4" w:space="0" w:color="000000"/>
              <w:left w:val="single" w:sz="4" w:space="0" w:color="000000"/>
              <w:bottom w:val="single" w:sz="4" w:space="0" w:color="000000"/>
              <w:right w:val="nil"/>
            </w:tcBorders>
            <w:hideMark/>
          </w:tcPr>
          <w:p w:rsidR="00196885" w:rsidRDefault="00196885" w:rsidP="000B7C29">
            <w:pPr>
              <w:jc w:val="both"/>
              <w:rPr>
                <w:sz w:val="28"/>
                <w:szCs w:val="28"/>
              </w:rPr>
            </w:pPr>
            <w:r>
              <w:rPr>
                <w:sz w:val="28"/>
                <w:szCs w:val="28"/>
              </w:rPr>
              <w:t>3.</w:t>
            </w:r>
          </w:p>
        </w:tc>
        <w:tc>
          <w:tcPr>
            <w:tcW w:w="3539" w:type="dxa"/>
            <w:tcBorders>
              <w:top w:val="single" w:sz="4" w:space="0" w:color="000000"/>
              <w:left w:val="single" w:sz="4" w:space="0" w:color="000000"/>
              <w:bottom w:val="single" w:sz="4" w:space="0" w:color="000000"/>
              <w:right w:val="nil"/>
            </w:tcBorders>
            <w:hideMark/>
          </w:tcPr>
          <w:p w:rsidR="00196885" w:rsidRDefault="00196885" w:rsidP="000B7C29">
            <w:pPr>
              <w:jc w:val="both"/>
              <w:rPr>
                <w:sz w:val="28"/>
                <w:szCs w:val="28"/>
              </w:rPr>
            </w:pPr>
            <w:r>
              <w:rPr>
                <w:sz w:val="28"/>
                <w:szCs w:val="28"/>
              </w:rPr>
              <w:t>Розробник Програми</w:t>
            </w:r>
          </w:p>
        </w:tc>
        <w:tc>
          <w:tcPr>
            <w:tcW w:w="5664" w:type="dxa"/>
            <w:tcBorders>
              <w:top w:val="single" w:sz="4" w:space="0" w:color="000000"/>
              <w:left w:val="single" w:sz="4" w:space="0" w:color="000000"/>
              <w:bottom w:val="single" w:sz="4" w:space="0" w:color="000000"/>
              <w:right w:val="single" w:sz="4" w:space="0" w:color="000000"/>
            </w:tcBorders>
            <w:hideMark/>
          </w:tcPr>
          <w:p w:rsidR="00196885" w:rsidRDefault="00196885" w:rsidP="000B7C29">
            <w:pPr>
              <w:jc w:val="both"/>
              <w:rPr>
                <w:sz w:val="28"/>
                <w:szCs w:val="28"/>
              </w:rPr>
            </w:pPr>
            <w:r>
              <w:rPr>
                <w:spacing w:val="-4"/>
                <w:sz w:val="28"/>
                <w:szCs w:val="28"/>
              </w:rPr>
              <w:t xml:space="preserve">Кам`янська сільська рада </w:t>
            </w:r>
          </w:p>
        </w:tc>
      </w:tr>
      <w:tr w:rsidR="00196885" w:rsidRPr="00EE58C6" w:rsidTr="000B7C29">
        <w:trPr>
          <w:jc w:val="center"/>
        </w:trPr>
        <w:tc>
          <w:tcPr>
            <w:tcW w:w="0" w:type="auto"/>
            <w:tcBorders>
              <w:top w:val="single" w:sz="4" w:space="0" w:color="000000"/>
              <w:left w:val="single" w:sz="4" w:space="0" w:color="000000"/>
              <w:bottom w:val="single" w:sz="4" w:space="0" w:color="000000"/>
              <w:right w:val="nil"/>
            </w:tcBorders>
            <w:hideMark/>
          </w:tcPr>
          <w:p w:rsidR="00196885" w:rsidRDefault="00196885" w:rsidP="000B7C29">
            <w:pPr>
              <w:jc w:val="both"/>
              <w:rPr>
                <w:sz w:val="28"/>
                <w:szCs w:val="28"/>
              </w:rPr>
            </w:pPr>
            <w:r>
              <w:rPr>
                <w:sz w:val="28"/>
                <w:szCs w:val="28"/>
              </w:rPr>
              <w:t>4.</w:t>
            </w:r>
          </w:p>
        </w:tc>
        <w:tc>
          <w:tcPr>
            <w:tcW w:w="3539" w:type="dxa"/>
            <w:tcBorders>
              <w:top w:val="single" w:sz="4" w:space="0" w:color="000000"/>
              <w:left w:val="single" w:sz="4" w:space="0" w:color="000000"/>
              <w:bottom w:val="single" w:sz="4" w:space="0" w:color="000000"/>
              <w:right w:val="nil"/>
            </w:tcBorders>
            <w:hideMark/>
          </w:tcPr>
          <w:p w:rsidR="00196885" w:rsidRDefault="00196885" w:rsidP="000B7C29">
            <w:pPr>
              <w:jc w:val="both"/>
              <w:rPr>
                <w:sz w:val="28"/>
                <w:szCs w:val="28"/>
              </w:rPr>
            </w:pPr>
            <w:r>
              <w:rPr>
                <w:sz w:val="28"/>
                <w:szCs w:val="28"/>
              </w:rPr>
              <w:t>Відповідальний викона-вець Програми</w:t>
            </w:r>
          </w:p>
        </w:tc>
        <w:tc>
          <w:tcPr>
            <w:tcW w:w="5664" w:type="dxa"/>
            <w:tcBorders>
              <w:top w:val="single" w:sz="4" w:space="0" w:color="000000"/>
              <w:left w:val="single" w:sz="4" w:space="0" w:color="000000"/>
              <w:bottom w:val="single" w:sz="4" w:space="0" w:color="000000"/>
              <w:right w:val="single" w:sz="4" w:space="0" w:color="000000"/>
            </w:tcBorders>
            <w:hideMark/>
          </w:tcPr>
          <w:p w:rsidR="00196885" w:rsidRDefault="00196885" w:rsidP="000B7C29">
            <w:pPr>
              <w:jc w:val="both"/>
              <w:rPr>
                <w:sz w:val="28"/>
                <w:szCs w:val="28"/>
              </w:rPr>
            </w:pPr>
            <w:r w:rsidRPr="00236970">
              <w:rPr>
                <w:spacing w:val="-4"/>
                <w:sz w:val="28"/>
                <w:szCs w:val="28"/>
              </w:rPr>
              <w:t xml:space="preserve">Відділ архітектури, земельних відносин, житлово-комунального господарства та державного архітектурного контролю виконавчого комітету Кам`янської сільської ради ради, департамент </w:t>
            </w:r>
            <w:r w:rsidRPr="00236970">
              <w:rPr>
                <w:sz w:val="28"/>
                <w:szCs w:val="28"/>
              </w:rPr>
              <w:t>інфраструктури</w:t>
            </w:r>
            <w:r>
              <w:rPr>
                <w:sz w:val="28"/>
                <w:szCs w:val="28"/>
              </w:rPr>
              <w:t xml:space="preserve">, розвитку і утримання мережі автомобільних доріг загального користування місцевого значення Закарпатської обласної військової адміністрації, </w:t>
            </w:r>
          </w:p>
        </w:tc>
      </w:tr>
      <w:tr w:rsidR="00196885" w:rsidRPr="00EE58C6" w:rsidTr="000B7C29">
        <w:trPr>
          <w:jc w:val="center"/>
        </w:trPr>
        <w:tc>
          <w:tcPr>
            <w:tcW w:w="0" w:type="auto"/>
            <w:tcBorders>
              <w:top w:val="single" w:sz="4" w:space="0" w:color="000000"/>
              <w:left w:val="single" w:sz="4" w:space="0" w:color="000000"/>
              <w:bottom w:val="single" w:sz="4" w:space="0" w:color="000000"/>
              <w:right w:val="nil"/>
            </w:tcBorders>
            <w:hideMark/>
          </w:tcPr>
          <w:p w:rsidR="00196885" w:rsidRDefault="00196885" w:rsidP="000B7C29">
            <w:pPr>
              <w:jc w:val="both"/>
              <w:rPr>
                <w:sz w:val="28"/>
                <w:szCs w:val="28"/>
              </w:rPr>
            </w:pPr>
            <w:r>
              <w:rPr>
                <w:sz w:val="28"/>
                <w:szCs w:val="28"/>
              </w:rPr>
              <w:t>5.</w:t>
            </w:r>
          </w:p>
        </w:tc>
        <w:tc>
          <w:tcPr>
            <w:tcW w:w="3539" w:type="dxa"/>
            <w:tcBorders>
              <w:top w:val="single" w:sz="4" w:space="0" w:color="000000"/>
              <w:left w:val="single" w:sz="4" w:space="0" w:color="000000"/>
              <w:bottom w:val="single" w:sz="4" w:space="0" w:color="000000"/>
              <w:right w:val="nil"/>
            </w:tcBorders>
            <w:hideMark/>
          </w:tcPr>
          <w:p w:rsidR="00196885" w:rsidRDefault="00196885" w:rsidP="000B7C29">
            <w:pPr>
              <w:jc w:val="both"/>
              <w:rPr>
                <w:sz w:val="28"/>
                <w:szCs w:val="28"/>
              </w:rPr>
            </w:pPr>
            <w:r>
              <w:rPr>
                <w:sz w:val="28"/>
                <w:szCs w:val="28"/>
              </w:rPr>
              <w:t>Учасники Програми</w:t>
            </w:r>
          </w:p>
        </w:tc>
        <w:tc>
          <w:tcPr>
            <w:tcW w:w="5664" w:type="dxa"/>
            <w:tcBorders>
              <w:top w:val="single" w:sz="4" w:space="0" w:color="000000"/>
              <w:left w:val="single" w:sz="4" w:space="0" w:color="000000"/>
              <w:bottom w:val="single" w:sz="4" w:space="0" w:color="000000"/>
              <w:right w:val="single" w:sz="4" w:space="0" w:color="000000"/>
            </w:tcBorders>
            <w:hideMark/>
          </w:tcPr>
          <w:p w:rsidR="00196885" w:rsidRDefault="00196885" w:rsidP="000B7C29">
            <w:pPr>
              <w:jc w:val="both"/>
              <w:rPr>
                <w:sz w:val="28"/>
                <w:szCs w:val="28"/>
              </w:rPr>
            </w:pPr>
            <w:r w:rsidRPr="00236970">
              <w:rPr>
                <w:spacing w:val="-4"/>
                <w:sz w:val="28"/>
                <w:szCs w:val="28"/>
              </w:rPr>
              <w:t>Структурні підрозділи виконавчого комітету Кам`янської сільської ради,</w:t>
            </w:r>
            <w:r>
              <w:rPr>
                <w:spacing w:val="-4"/>
                <w:sz w:val="28"/>
                <w:szCs w:val="28"/>
              </w:rPr>
              <w:t xml:space="preserve"> департамент </w:t>
            </w:r>
            <w:r>
              <w:rPr>
                <w:sz w:val="28"/>
                <w:szCs w:val="28"/>
              </w:rPr>
              <w:t xml:space="preserve">інфраструктури, розвитку і утримання мережі автомобільних доріг загального користування місцевого значення Закарпатської обласної військової </w:t>
            </w:r>
            <w:r>
              <w:rPr>
                <w:sz w:val="28"/>
                <w:szCs w:val="28"/>
              </w:rPr>
              <w:lastRenderedPageBreak/>
              <w:t xml:space="preserve">адміністрації, </w:t>
            </w:r>
          </w:p>
        </w:tc>
      </w:tr>
      <w:tr w:rsidR="00196885" w:rsidTr="000B7C29">
        <w:trPr>
          <w:jc w:val="center"/>
        </w:trPr>
        <w:tc>
          <w:tcPr>
            <w:tcW w:w="0" w:type="auto"/>
            <w:tcBorders>
              <w:top w:val="single" w:sz="4" w:space="0" w:color="000000"/>
              <w:left w:val="single" w:sz="4" w:space="0" w:color="000000"/>
              <w:bottom w:val="single" w:sz="4" w:space="0" w:color="000000"/>
              <w:right w:val="nil"/>
            </w:tcBorders>
            <w:hideMark/>
          </w:tcPr>
          <w:p w:rsidR="00196885" w:rsidRDefault="00196885" w:rsidP="000B7C29">
            <w:pPr>
              <w:jc w:val="both"/>
              <w:rPr>
                <w:sz w:val="28"/>
                <w:szCs w:val="28"/>
              </w:rPr>
            </w:pPr>
            <w:r>
              <w:rPr>
                <w:sz w:val="28"/>
                <w:szCs w:val="28"/>
              </w:rPr>
              <w:lastRenderedPageBreak/>
              <w:t>6.</w:t>
            </w:r>
          </w:p>
        </w:tc>
        <w:tc>
          <w:tcPr>
            <w:tcW w:w="3539" w:type="dxa"/>
            <w:tcBorders>
              <w:top w:val="single" w:sz="4" w:space="0" w:color="000000"/>
              <w:left w:val="single" w:sz="4" w:space="0" w:color="000000"/>
              <w:bottom w:val="single" w:sz="4" w:space="0" w:color="000000"/>
              <w:right w:val="nil"/>
            </w:tcBorders>
            <w:hideMark/>
          </w:tcPr>
          <w:p w:rsidR="00196885" w:rsidRDefault="00196885" w:rsidP="000B7C29">
            <w:pPr>
              <w:jc w:val="both"/>
              <w:rPr>
                <w:sz w:val="28"/>
                <w:szCs w:val="28"/>
              </w:rPr>
            </w:pPr>
            <w:r>
              <w:rPr>
                <w:sz w:val="28"/>
                <w:szCs w:val="28"/>
              </w:rPr>
              <w:t>Термін реалізації Програми</w:t>
            </w:r>
          </w:p>
        </w:tc>
        <w:tc>
          <w:tcPr>
            <w:tcW w:w="5664" w:type="dxa"/>
            <w:tcBorders>
              <w:top w:val="single" w:sz="4" w:space="0" w:color="000000"/>
              <w:left w:val="single" w:sz="4" w:space="0" w:color="000000"/>
              <w:bottom w:val="single" w:sz="4" w:space="0" w:color="000000"/>
              <w:right w:val="single" w:sz="4" w:space="0" w:color="000000"/>
            </w:tcBorders>
            <w:hideMark/>
          </w:tcPr>
          <w:p w:rsidR="00196885" w:rsidRDefault="00196885" w:rsidP="000B7C29">
            <w:pPr>
              <w:jc w:val="both"/>
              <w:rPr>
                <w:sz w:val="28"/>
                <w:szCs w:val="28"/>
              </w:rPr>
            </w:pPr>
            <w:r>
              <w:rPr>
                <w:sz w:val="28"/>
                <w:szCs w:val="28"/>
              </w:rPr>
              <w:t xml:space="preserve">2023 рік </w:t>
            </w:r>
          </w:p>
        </w:tc>
      </w:tr>
      <w:tr w:rsidR="00196885" w:rsidTr="000B7C29">
        <w:trPr>
          <w:jc w:val="center"/>
        </w:trPr>
        <w:tc>
          <w:tcPr>
            <w:tcW w:w="0" w:type="auto"/>
            <w:tcBorders>
              <w:top w:val="single" w:sz="4" w:space="0" w:color="000000"/>
              <w:left w:val="single" w:sz="4" w:space="0" w:color="000000"/>
              <w:bottom w:val="single" w:sz="4" w:space="0" w:color="000000"/>
              <w:right w:val="nil"/>
            </w:tcBorders>
            <w:hideMark/>
          </w:tcPr>
          <w:p w:rsidR="00196885" w:rsidRDefault="00196885" w:rsidP="000B7C29">
            <w:pPr>
              <w:jc w:val="both"/>
              <w:rPr>
                <w:sz w:val="28"/>
                <w:szCs w:val="28"/>
              </w:rPr>
            </w:pPr>
            <w:r>
              <w:rPr>
                <w:sz w:val="28"/>
                <w:szCs w:val="28"/>
              </w:rPr>
              <w:t>7.</w:t>
            </w:r>
          </w:p>
        </w:tc>
        <w:tc>
          <w:tcPr>
            <w:tcW w:w="3539" w:type="dxa"/>
            <w:tcBorders>
              <w:top w:val="single" w:sz="4" w:space="0" w:color="000000"/>
              <w:left w:val="single" w:sz="4" w:space="0" w:color="000000"/>
              <w:bottom w:val="single" w:sz="4" w:space="0" w:color="000000"/>
              <w:right w:val="nil"/>
            </w:tcBorders>
            <w:hideMark/>
          </w:tcPr>
          <w:p w:rsidR="00196885" w:rsidRDefault="00196885" w:rsidP="000B7C29">
            <w:pPr>
              <w:jc w:val="both"/>
              <w:rPr>
                <w:sz w:val="28"/>
                <w:szCs w:val="28"/>
              </w:rPr>
            </w:pPr>
            <w:r>
              <w:rPr>
                <w:sz w:val="28"/>
                <w:szCs w:val="28"/>
              </w:rPr>
              <w:t>Джерела фінансування</w:t>
            </w:r>
          </w:p>
        </w:tc>
        <w:tc>
          <w:tcPr>
            <w:tcW w:w="5664" w:type="dxa"/>
            <w:tcBorders>
              <w:top w:val="single" w:sz="4" w:space="0" w:color="000000"/>
              <w:left w:val="single" w:sz="4" w:space="0" w:color="000000"/>
              <w:bottom w:val="single" w:sz="4" w:space="0" w:color="000000"/>
              <w:right w:val="single" w:sz="4" w:space="0" w:color="000000"/>
            </w:tcBorders>
          </w:tcPr>
          <w:p w:rsidR="00196885" w:rsidRDefault="00196885" w:rsidP="000B7C29">
            <w:pPr>
              <w:pStyle w:val="ab"/>
              <w:tabs>
                <w:tab w:val="left" w:pos="851"/>
              </w:tabs>
              <w:ind w:left="0"/>
              <w:jc w:val="both"/>
              <w:rPr>
                <w:rFonts w:ascii="Times New Roman" w:hAnsi="Times New Roman"/>
                <w:sz w:val="28"/>
              </w:rPr>
            </w:pPr>
            <w:r>
              <w:rPr>
                <w:rFonts w:ascii="Times New Roman" w:hAnsi="Times New Roman"/>
                <w:sz w:val="28"/>
              </w:rPr>
              <w:t>Кошти місцевого бюджету та інших джерел, не заборонених чинним законодавством України</w:t>
            </w:r>
          </w:p>
          <w:p w:rsidR="00196885" w:rsidRDefault="00196885" w:rsidP="000B7C29">
            <w:pPr>
              <w:jc w:val="both"/>
              <w:rPr>
                <w:sz w:val="28"/>
                <w:szCs w:val="28"/>
              </w:rPr>
            </w:pPr>
          </w:p>
        </w:tc>
      </w:tr>
      <w:tr w:rsidR="00196885" w:rsidTr="000B7C29">
        <w:trPr>
          <w:jc w:val="center"/>
        </w:trPr>
        <w:tc>
          <w:tcPr>
            <w:tcW w:w="0" w:type="auto"/>
            <w:tcBorders>
              <w:top w:val="single" w:sz="4" w:space="0" w:color="000000"/>
              <w:left w:val="single" w:sz="4" w:space="0" w:color="000000"/>
              <w:bottom w:val="single" w:sz="4" w:space="0" w:color="000000"/>
              <w:right w:val="nil"/>
            </w:tcBorders>
            <w:hideMark/>
          </w:tcPr>
          <w:p w:rsidR="00196885" w:rsidRDefault="00196885" w:rsidP="000B7C29">
            <w:pPr>
              <w:jc w:val="both"/>
              <w:rPr>
                <w:sz w:val="28"/>
                <w:szCs w:val="28"/>
              </w:rPr>
            </w:pPr>
            <w:r>
              <w:rPr>
                <w:sz w:val="28"/>
                <w:szCs w:val="28"/>
              </w:rPr>
              <w:t>8.</w:t>
            </w:r>
          </w:p>
        </w:tc>
        <w:tc>
          <w:tcPr>
            <w:tcW w:w="3539" w:type="dxa"/>
            <w:tcBorders>
              <w:top w:val="single" w:sz="4" w:space="0" w:color="000000"/>
              <w:left w:val="single" w:sz="4" w:space="0" w:color="000000"/>
              <w:bottom w:val="single" w:sz="4" w:space="0" w:color="000000"/>
              <w:right w:val="nil"/>
            </w:tcBorders>
            <w:hideMark/>
          </w:tcPr>
          <w:p w:rsidR="00196885" w:rsidRDefault="00196885" w:rsidP="000B7C29">
            <w:pPr>
              <w:jc w:val="both"/>
              <w:rPr>
                <w:sz w:val="28"/>
                <w:szCs w:val="28"/>
              </w:rPr>
            </w:pPr>
            <w:r>
              <w:rPr>
                <w:sz w:val="28"/>
                <w:szCs w:val="28"/>
              </w:rPr>
              <w:t>Загальний обсяг фінансових ресурсів, необхідний для реалізації завдань Програми</w:t>
            </w:r>
          </w:p>
        </w:tc>
        <w:tc>
          <w:tcPr>
            <w:tcW w:w="5664" w:type="dxa"/>
            <w:tcBorders>
              <w:top w:val="single" w:sz="4" w:space="0" w:color="000000"/>
              <w:left w:val="single" w:sz="4" w:space="0" w:color="000000"/>
              <w:bottom w:val="single" w:sz="4" w:space="0" w:color="000000"/>
              <w:right w:val="single" w:sz="4" w:space="0" w:color="000000"/>
            </w:tcBorders>
          </w:tcPr>
          <w:p w:rsidR="00196885" w:rsidRDefault="00196885" w:rsidP="000B7C29">
            <w:pPr>
              <w:pStyle w:val="ab"/>
              <w:tabs>
                <w:tab w:val="left" w:pos="851"/>
              </w:tabs>
              <w:ind w:left="0"/>
              <w:jc w:val="both"/>
              <w:rPr>
                <w:rFonts w:ascii="Times New Roman" w:hAnsi="Times New Roman"/>
                <w:sz w:val="28"/>
              </w:rPr>
            </w:pPr>
            <w:r>
              <w:rPr>
                <w:rFonts w:ascii="Times New Roman" w:hAnsi="Times New Roman"/>
                <w:sz w:val="28"/>
              </w:rPr>
              <w:t xml:space="preserve">                       </w:t>
            </w:r>
          </w:p>
          <w:p w:rsidR="00196885" w:rsidRDefault="00196885" w:rsidP="000B7C29">
            <w:pPr>
              <w:pStyle w:val="ab"/>
              <w:tabs>
                <w:tab w:val="left" w:pos="851"/>
              </w:tabs>
              <w:ind w:left="0"/>
              <w:jc w:val="both"/>
              <w:rPr>
                <w:rFonts w:ascii="Times New Roman" w:hAnsi="Times New Roman"/>
                <w:sz w:val="28"/>
              </w:rPr>
            </w:pPr>
            <w:r>
              <w:rPr>
                <w:rFonts w:ascii="Times New Roman" w:hAnsi="Times New Roman"/>
                <w:sz w:val="28"/>
              </w:rPr>
              <w:t xml:space="preserve">                    619,0 тис.грн.</w:t>
            </w:r>
          </w:p>
        </w:tc>
      </w:tr>
    </w:tbl>
    <w:p w:rsidR="00196885" w:rsidRDefault="00196885" w:rsidP="00196885">
      <w:pPr>
        <w:jc w:val="both"/>
        <w:rPr>
          <w:sz w:val="28"/>
          <w:szCs w:val="28"/>
        </w:rPr>
      </w:pPr>
    </w:p>
    <w:p w:rsidR="00196885" w:rsidRDefault="00196885" w:rsidP="00196885">
      <w:pPr>
        <w:pStyle w:val="ab"/>
        <w:ind w:left="0" w:firstLine="7655"/>
        <w:rPr>
          <w:rFonts w:ascii="Times New Roman" w:hAnsi="Times New Roman"/>
          <w:b/>
          <w:sz w:val="28"/>
        </w:rPr>
      </w:pPr>
    </w:p>
    <w:p w:rsidR="00196885" w:rsidRDefault="00196885" w:rsidP="00196885">
      <w:pPr>
        <w:pStyle w:val="ab"/>
        <w:ind w:left="0" w:firstLine="7655"/>
        <w:rPr>
          <w:rFonts w:ascii="Times New Roman" w:hAnsi="Times New Roman"/>
          <w:b/>
          <w:sz w:val="28"/>
        </w:rPr>
      </w:pPr>
    </w:p>
    <w:p w:rsidR="00196885" w:rsidRDefault="00196885" w:rsidP="00196885">
      <w:pPr>
        <w:pStyle w:val="ab"/>
        <w:ind w:left="0" w:firstLine="7655"/>
        <w:rPr>
          <w:rFonts w:ascii="Times New Roman" w:hAnsi="Times New Roman"/>
          <w:b/>
          <w:sz w:val="28"/>
        </w:rPr>
      </w:pPr>
    </w:p>
    <w:p w:rsidR="00196885" w:rsidRDefault="00196885" w:rsidP="00196885">
      <w:pPr>
        <w:pStyle w:val="ab"/>
        <w:ind w:left="0" w:firstLine="7655"/>
        <w:rPr>
          <w:rFonts w:ascii="Times New Roman" w:hAnsi="Times New Roman"/>
          <w:b/>
          <w:sz w:val="28"/>
        </w:rPr>
      </w:pPr>
    </w:p>
    <w:p w:rsidR="00196885" w:rsidRDefault="00196885" w:rsidP="00196885">
      <w:pPr>
        <w:pStyle w:val="ab"/>
        <w:ind w:left="0" w:firstLine="7655"/>
        <w:rPr>
          <w:rFonts w:ascii="Times New Roman" w:hAnsi="Times New Roman"/>
          <w:b/>
          <w:sz w:val="28"/>
        </w:rPr>
      </w:pPr>
    </w:p>
    <w:p w:rsidR="00196885" w:rsidRDefault="00196885" w:rsidP="00196885">
      <w:pPr>
        <w:pStyle w:val="ab"/>
        <w:ind w:left="0" w:firstLine="7655"/>
        <w:rPr>
          <w:rFonts w:ascii="Times New Roman" w:hAnsi="Times New Roman"/>
          <w:b/>
          <w:sz w:val="28"/>
        </w:rPr>
      </w:pPr>
    </w:p>
    <w:p w:rsidR="00196885" w:rsidRDefault="00196885" w:rsidP="00196885">
      <w:pPr>
        <w:pStyle w:val="ab"/>
        <w:ind w:left="0" w:firstLine="7655"/>
        <w:rPr>
          <w:rFonts w:ascii="Times New Roman" w:hAnsi="Times New Roman"/>
          <w:b/>
          <w:sz w:val="28"/>
        </w:rPr>
      </w:pPr>
    </w:p>
    <w:p w:rsidR="00196885" w:rsidRDefault="00196885" w:rsidP="00196885">
      <w:pPr>
        <w:pStyle w:val="ab"/>
        <w:ind w:left="0" w:firstLine="7655"/>
        <w:rPr>
          <w:rFonts w:ascii="Times New Roman" w:hAnsi="Times New Roman"/>
          <w:b/>
          <w:sz w:val="28"/>
        </w:rPr>
      </w:pPr>
    </w:p>
    <w:p w:rsidR="00196885" w:rsidRDefault="00196885" w:rsidP="00196885">
      <w:pPr>
        <w:pStyle w:val="ab"/>
        <w:ind w:left="0" w:firstLine="7655"/>
        <w:rPr>
          <w:rFonts w:ascii="Times New Roman" w:hAnsi="Times New Roman"/>
          <w:b/>
          <w:sz w:val="28"/>
        </w:rPr>
      </w:pPr>
    </w:p>
    <w:p w:rsidR="00196885" w:rsidRDefault="00196885" w:rsidP="00196885">
      <w:pPr>
        <w:pStyle w:val="ab"/>
        <w:ind w:left="0" w:firstLine="7655"/>
        <w:rPr>
          <w:rFonts w:ascii="Times New Roman" w:hAnsi="Times New Roman"/>
          <w:b/>
          <w:sz w:val="28"/>
        </w:rPr>
      </w:pPr>
    </w:p>
    <w:p w:rsidR="00196885" w:rsidRDefault="00196885" w:rsidP="00196885">
      <w:pPr>
        <w:pStyle w:val="ab"/>
        <w:ind w:left="0" w:firstLine="7655"/>
        <w:rPr>
          <w:rFonts w:ascii="Times New Roman" w:hAnsi="Times New Roman"/>
          <w:b/>
          <w:sz w:val="28"/>
        </w:rPr>
      </w:pPr>
    </w:p>
    <w:p w:rsidR="00196885" w:rsidRDefault="00196885" w:rsidP="00196885">
      <w:pPr>
        <w:pStyle w:val="ab"/>
        <w:ind w:left="0" w:firstLine="7655"/>
        <w:rPr>
          <w:rFonts w:ascii="Times New Roman" w:hAnsi="Times New Roman"/>
          <w:b/>
          <w:sz w:val="28"/>
        </w:rPr>
      </w:pPr>
    </w:p>
    <w:p w:rsidR="00196885" w:rsidRDefault="00196885" w:rsidP="00196885">
      <w:pPr>
        <w:pStyle w:val="ab"/>
        <w:ind w:left="0" w:firstLine="7655"/>
        <w:rPr>
          <w:rFonts w:ascii="Times New Roman" w:hAnsi="Times New Roman"/>
          <w:b/>
          <w:sz w:val="28"/>
        </w:rPr>
      </w:pPr>
    </w:p>
    <w:p w:rsidR="00196885" w:rsidRDefault="00196885" w:rsidP="00196885">
      <w:pPr>
        <w:pStyle w:val="ab"/>
        <w:ind w:left="0" w:firstLine="7655"/>
        <w:rPr>
          <w:rFonts w:ascii="Times New Roman" w:hAnsi="Times New Roman"/>
          <w:b/>
          <w:sz w:val="28"/>
        </w:rPr>
      </w:pPr>
    </w:p>
    <w:p w:rsidR="00196885" w:rsidRDefault="00196885" w:rsidP="00196885">
      <w:pPr>
        <w:pStyle w:val="ab"/>
        <w:ind w:left="0" w:firstLine="7655"/>
        <w:rPr>
          <w:rFonts w:ascii="Times New Roman" w:hAnsi="Times New Roman"/>
          <w:b/>
          <w:sz w:val="28"/>
        </w:rPr>
      </w:pPr>
    </w:p>
    <w:p w:rsidR="00196885" w:rsidRDefault="00196885" w:rsidP="00196885">
      <w:pPr>
        <w:pStyle w:val="ab"/>
        <w:ind w:left="0" w:firstLine="7655"/>
        <w:rPr>
          <w:rFonts w:ascii="Times New Roman" w:hAnsi="Times New Roman"/>
          <w:b/>
          <w:sz w:val="28"/>
        </w:rPr>
      </w:pPr>
    </w:p>
    <w:p w:rsidR="00196885" w:rsidRDefault="00196885" w:rsidP="00196885">
      <w:pPr>
        <w:pStyle w:val="ab"/>
        <w:ind w:left="0" w:firstLine="7655"/>
        <w:rPr>
          <w:rFonts w:ascii="Times New Roman" w:hAnsi="Times New Roman"/>
          <w:b/>
          <w:sz w:val="28"/>
        </w:rPr>
      </w:pPr>
    </w:p>
    <w:p w:rsidR="00196885" w:rsidRDefault="00196885" w:rsidP="00196885">
      <w:pPr>
        <w:pStyle w:val="ab"/>
        <w:ind w:left="0" w:firstLine="7655"/>
        <w:rPr>
          <w:rFonts w:ascii="Times New Roman" w:hAnsi="Times New Roman"/>
          <w:b/>
          <w:sz w:val="28"/>
        </w:rPr>
      </w:pPr>
    </w:p>
    <w:p w:rsidR="00196885" w:rsidRDefault="00196885" w:rsidP="00196885">
      <w:pPr>
        <w:pStyle w:val="ab"/>
        <w:ind w:left="0" w:firstLine="7655"/>
        <w:rPr>
          <w:rFonts w:ascii="Times New Roman" w:hAnsi="Times New Roman"/>
          <w:b/>
          <w:sz w:val="28"/>
        </w:rPr>
      </w:pPr>
    </w:p>
    <w:p w:rsidR="00196885" w:rsidRDefault="00196885" w:rsidP="00196885">
      <w:pPr>
        <w:pStyle w:val="ab"/>
        <w:ind w:left="0" w:firstLine="7655"/>
        <w:rPr>
          <w:rFonts w:ascii="Times New Roman" w:hAnsi="Times New Roman"/>
          <w:b/>
          <w:sz w:val="28"/>
        </w:rPr>
      </w:pPr>
    </w:p>
    <w:p w:rsidR="00196885" w:rsidRDefault="00196885" w:rsidP="00196885">
      <w:pPr>
        <w:pStyle w:val="ab"/>
        <w:ind w:left="0" w:firstLine="7655"/>
        <w:rPr>
          <w:rFonts w:ascii="Times New Roman" w:hAnsi="Times New Roman"/>
          <w:b/>
          <w:sz w:val="28"/>
        </w:rPr>
      </w:pPr>
    </w:p>
    <w:p w:rsidR="00196885" w:rsidRDefault="00196885" w:rsidP="00196885">
      <w:pPr>
        <w:pStyle w:val="ab"/>
        <w:ind w:left="0" w:firstLine="7655"/>
        <w:rPr>
          <w:rFonts w:ascii="Times New Roman" w:hAnsi="Times New Roman"/>
          <w:b/>
          <w:sz w:val="28"/>
        </w:rPr>
      </w:pPr>
    </w:p>
    <w:p w:rsidR="00196885" w:rsidRDefault="00196885" w:rsidP="00196885">
      <w:pPr>
        <w:pStyle w:val="ab"/>
        <w:ind w:left="0" w:firstLine="7655"/>
        <w:rPr>
          <w:rFonts w:ascii="Times New Roman" w:hAnsi="Times New Roman"/>
          <w:b/>
          <w:sz w:val="28"/>
        </w:rPr>
      </w:pPr>
    </w:p>
    <w:p w:rsidR="00196885" w:rsidRDefault="00196885" w:rsidP="00196885">
      <w:pPr>
        <w:pStyle w:val="ab"/>
        <w:ind w:left="0" w:firstLine="7655"/>
        <w:rPr>
          <w:rFonts w:ascii="Times New Roman" w:hAnsi="Times New Roman"/>
          <w:b/>
          <w:sz w:val="28"/>
        </w:rPr>
      </w:pPr>
    </w:p>
    <w:p w:rsidR="00196885" w:rsidRPr="005B4B91" w:rsidRDefault="00196885" w:rsidP="005B4B91">
      <w:pPr>
        <w:rPr>
          <w:b/>
          <w:sz w:val="28"/>
          <w:lang w:val="uk-UA"/>
        </w:rPr>
      </w:pPr>
    </w:p>
    <w:p w:rsidR="00196885" w:rsidRDefault="00196885" w:rsidP="00196885">
      <w:pPr>
        <w:pStyle w:val="ab"/>
        <w:ind w:left="0" w:firstLine="7655"/>
        <w:rPr>
          <w:rFonts w:ascii="Times New Roman" w:hAnsi="Times New Roman"/>
          <w:b/>
          <w:sz w:val="28"/>
        </w:rPr>
      </w:pPr>
    </w:p>
    <w:p w:rsidR="00196885" w:rsidRDefault="00196885" w:rsidP="00196885">
      <w:pPr>
        <w:pStyle w:val="ab"/>
        <w:ind w:left="0" w:firstLine="7655"/>
        <w:rPr>
          <w:rFonts w:ascii="Times New Roman" w:hAnsi="Times New Roman"/>
          <w:b/>
          <w:sz w:val="28"/>
        </w:rPr>
      </w:pPr>
    </w:p>
    <w:p w:rsidR="00196885" w:rsidRDefault="00196885" w:rsidP="00196885">
      <w:pPr>
        <w:pStyle w:val="ab"/>
        <w:ind w:left="0" w:firstLine="7655"/>
        <w:rPr>
          <w:rFonts w:ascii="Times New Roman" w:hAnsi="Times New Roman"/>
          <w:b/>
          <w:sz w:val="28"/>
        </w:rPr>
      </w:pPr>
    </w:p>
    <w:p w:rsidR="00196885" w:rsidRDefault="00196885" w:rsidP="00196885">
      <w:pPr>
        <w:pStyle w:val="ab"/>
        <w:ind w:left="0" w:firstLine="7655"/>
        <w:rPr>
          <w:rFonts w:ascii="Times New Roman" w:hAnsi="Times New Roman"/>
          <w:b/>
          <w:sz w:val="28"/>
        </w:rPr>
      </w:pPr>
    </w:p>
    <w:p w:rsidR="00196885" w:rsidRPr="007D20E5" w:rsidRDefault="00196885" w:rsidP="00196885">
      <w:pPr>
        <w:pStyle w:val="ab"/>
        <w:ind w:left="0" w:firstLine="7655"/>
        <w:rPr>
          <w:rFonts w:ascii="Times New Roman" w:hAnsi="Times New Roman"/>
          <w:b/>
          <w:sz w:val="28"/>
        </w:rPr>
      </w:pPr>
      <w:r w:rsidRPr="007D20E5">
        <w:rPr>
          <w:rFonts w:ascii="Times New Roman" w:hAnsi="Times New Roman"/>
          <w:b/>
          <w:sz w:val="28"/>
        </w:rPr>
        <w:t>Додаток 2</w:t>
      </w:r>
    </w:p>
    <w:p w:rsidR="00196885" w:rsidRPr="007D20E5" w:rsidRDefault="00196885" w:rsidP="00196885">
      <w:pPr>
        <w:pStyle w:val="ab"/>
        <w:ind w:left="0" w:firstLine="7655"/>
        <w:rPr>
          <w:rFonts w:ascii="Times New Roman" w:hAnsi="Times New Roman"/>
          <w:b/>
          <w:sz w:val="28"/>
        </w:rPr>
      </w:pPr>
      <w:r w:rsidRPr="007D20E5">
        <w:rPr>
          <w:rFonts w:ascii="Times New Roman" w:hAnsi="Times New Roman"/>
          <w:b/>
          <w:sz w:val="28"/>
        </w:rPr>
        <w:t>до Програми</w:t>
      </w:r>
    </w:p>
    <w:p w:rsidR="00196885" w:rsidRDefault="00196885" w:rsidP="00196885">
      <w:pPr>
        <w:tabs>
          <w:tab w:val="left" w:pos="3762"/>
        </w:tabs>
        <w:ind w:firstLine="567"/>
        <w:jc w:val="both"/>
        <w:rPr>
          <w:sz w:val="28"/>
          <w:szCs w:val="28"/>
        </w:rPr>
      </w:pPr>
    </w:p>
    <w:p w:rsidR="00196885" w:rsidRDefault="00196885" w:rsidP="00196885">
      <w:pPr>
        <w:tabs>
          <w:tab w:val="left" w:pos="3762"/>
        </w:tabs>
        <w:ind w:firstLine="567"/>
        <w:jc w:val="both"/>
        <w:rPr>
          <w:sz w:val="28"/>
          <w:szCs w:val="28"/>
        </w:rPr>
      </w:pPr>
      <w:r>
        <w:rPr>
          <w:sz w:val="28"/>
          <w:szCs w:val="28"/>
        </w:rPr>
        <w:t xml:space="preserve">                              </w:t>
      </w:r>
    </w:p>
    <w:p w:rsidR="00196885" w:rsidRPr="00377BE6" w:rsidRDefault="00196885" w:rsidP="00196885">
      <w:pPr>
        <w:tabs>
          <w:tab w:val="left" w:pos="3762"/>
        </w:tabs>
        <w:ind w:firstLine="567"/>
        <w:jc w:val="both"/>
        <w:rPr>
          <w:b/>
          <w:sz w:val="28"/>
          <w:szCs w:val="28"/>
        </w:rPr>
      </w:pPr>
      <w:r>
        <w:rPr>
          <w:sz w:val="28"/>
          <w:szCs w:val="28"/>
        </w:rPr>
        <w:t xml:space="preserve">                 </w:t>
      </w:r>
      <w:r w:rsidRPr="00377BE6">
        <w:rPr>
          <w:b/>
          <w:sz w:val="28"/>
          <w:szCs w:val="28"/>
        </w:rPr>
        <w:t xml:space="preserve"> Фінансове забезпечення Програми</w:t>
      </w:r>
    </w:p>
    <w:tbl>
      <w:tblPr>
        <w:tblW w:w="89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41"/>
        <w:gridCol w:w="1982"/>
        <w:gridCol w:w="2902"/>
      </w:tblGrid>
      <w:tr w:rsidR="00196885" w:rsidTr="000B7C29">
        <w:trPr>
          <w:trHeight w:val="470"/>
        </w:trPr>
        <w:tc>
          <w:tcPr>
            <w:tcW w:w="4042" w:type="dxa"/>
            <w:vMerge w:val="restart"/>
            <w:tcBorders>
              <w:top w:val="single" w:sz="4" w:space="0" w:color="auto"/>
              <w:left w:val="single" w:sz="4" w:space="0" w:color="auto"/>
              <w:bottom w:val="single" w:sz="4" w:space="0" w:color="auto"/>
              <w:right w:val="single" w:sz="4" w:space="0" w:color="auto"/>
            </w:tcBorders>
            <w:hideMark/>
          </w:tcPr>
          <w:p w:rsidR="00196885" w:rsidRDefault="00196885" w:rsidP="000B7C29">
            <w:pPr>
              <w:jc w:val="center"/>
              <w:rPr>
                <w:sz w:val="28"/>
                <w:szCs w:val="28"/>
                <w:lang w:eastAsia="en-GB"/>
              </w:rPr>
            </w:pPr>
            <w:r>
              <w:rPr>
                <w:sz w:val="28"/>
                <w:szCs w:val="28"/>
                <w:lang w:val="hu-HU" w:eastAsia="en-GB"/>
              </w:rPr>
              <w:t xml:space="preserve">Обсяг коштів, які пропонується залучити </w:t>
            </w:r>
            <w:r>
              <w:rPr>
                <w:sz w:val="28"/>
                <w:szCs w:val="28"/>
                <w:lang w:eastAsia="en-GB"/>
              </w:rPr>
              <w:t>для співфінансування</w:t>
            </w:r>
            <w:r>
              <w:rPr>
                <w:sz w:val="28"/>
                <w:szCs w:val="28"/>
                <w:lang w:val="hu-HU" w:eastAsia="en-GB"/>
              </w:rPr>
              <w:t xml:space="preserve"> виконання Програми</w:t>
            </w:r>
          </w:p>
        </w:tc>
        <w:tc>
          <w:tcPr>
            <w:tcW w:w="4886" w:type="dxa"/>
            <w:gridSpan w:val="2"/>
            <w:tcBorders>
              <w:top w:val="single" w:sz="4" w:space="0" w:color="auto"/>
              <w:left w:val="single" w:sz="4" w:space="0" w:color="auto"/>
              <w:bottom w:val="single" w:sz="4" w:space="0" w:color="auto"/>
              <w:right w:val="single" w:sz="4" w:space="0" w:color="auto"/>
            </w:tcBorders>
            <w:hideMark/>
          </w:tcPr>
          <w:p w:rsidR="00196885" w:rsidRDefault="00196885" w:rsidP="000B7C29">
            <w:pPr>
              <w:jc w:val="center"/>
              <w:rPr>
                <w:sz w:val="28"/>
                <w:szCs w:val="28"/>
                <w:lang w:eastAsia="en-GB"/>
              </w:rPr>
            </w:pPr>
            <w:r>
              <w:rPr>
                <w:sz w:val="28"/>
                <w:szCs w:val="28"/>
                <w:lang w:eastAsia="en-GB"/>
              </w:rPr>
              <w:t>Усього витрат для виконання Програми</w:t>
            </w:r>
          </w:p>
        </w:tc>
      </w:tr>
      <w:tr w:rsidR="00196885" w:rsidTr="000B7C29">
        <w:trPr>
          <w:trHeight w:val="1152"/>
        </w:trPr>
        <w:tc>
          <w:tcPr>
            <w:tcW w:w="4042" w:type="dxa"/>
            <w:vMerge/>
            <w:tcBorders>
              <w:top w:val="single" w:sz="4" w:space="0" w:color="auto"/>
              <w:left w:val="single" w:sz="4" w:space="0" w:color="auto"/>
              <w:bottom w:val="single" w:sz="4" w:space="0" w:color="auto"/>
              <w:right w:val="single" w:sz="4" w:space="0" w:color="auto"/>
            </w:tcBorders>
            <w:vAlign w:val="center"/>
            <w:hideMark/>
          </w:tcPr>
          <w:p w:rsidR="00196885" w:rsidRDefault="00196885" w:rsidP="000B7C29">
            <w:pPr>
              <w:rPr>
                <w:sz w:val="28"/>
                <w:szCs w:val="28"/>
                <w:lang w:eastAsia="en-GB"/>
              </w:rPr>
            </w:pPr>
          </w:p>
        </w:tc>
        <w:tc>
          <w:tcPr>
            <w:tcW w:w="1983" w:type="dxa"/>
            <w:tcBorders>
              <w:top w:val="single" w:sz="4" w:space="0" w:color="auto"/>
              <w:left w:val="single" w:sz="4" w:space="0" w:color="auto"/>
              <w:bottom w:val="single" w:sz="4" w:space="0" w:color="auto"/>
              <w:right w:val="single" w:sz="4" w:space="0" w:color="auto"/>
            </w:tcBorders>
            <w:hideMark/>
          </w:tcPr>
          <w:p w:rsidR="00196885" w:rsidRDefault="00196885" w:rsidP="000B7C29">
            <w:pPr>
              <w:jc w:val="center"/>
              <w:rPr>
                <w:sz w:val="28"/>
                <w:szCs w:val="28"/>
                <w:lang w:eastAsia="en-GB"/>
              </w:rPr>
            </w:pPr>
            <w:r>
              <w:rPr>
                <w:sz w:val="28"/>
                <w:szCs w:val="28"/>
                <w:lang w:eastAsia="en-GB"/>
              </w:rPr>
              <w:t>Рік</w:t>
            </w:r>
          </w:p>
        </w:tc>
        <w:tc>
          <w:tcPr>
            <w:tcW w:w="2903" w:type="dxa"/>
            <w:tcBorders>
              <w:top w:val="single" w:sz="4" w:space="0" w:color="auto"/>
              <w:left w:val="single" w:sz="4" w:space="0" w:color="auto"/>
              <w:bottom w:val="single" w:sz="4" w:space="0" w:color="auto"/>
              <w:right w:val="single" w:sz="4" w:space="0" w:color="auto"/>
            </w:tcBorders>
          </w:tcPr>
          <w:p w:rsidR="00196885" w:rsidRDefault="00196885" w:rsidP="000B7C29">
            <w:pPr>
              <w:rPr>
                <w:sz w:val="28"/>
                <w:szCs w:val="28"/>
                <w:lang w:eastAsia="en-GB"/>
              </w:rPr>
            </w:pPr>
          </w:p>
          <w:p w:rsidR="00196885" w:rsidRDefault="00196885" w:rsidP="000B7C29">
            <w:pPr>
              <w:jc w:val="center"/>
              <w:rPr>
                <w:sz w:val="28"/>
                <w:szCs w:val="28"/>
              </w:rPr>
            </w:pPr>
            <w:r>
              <w:rPr>
                <w:sz w:val="28"/>
                <w:szCs w:val="28"/>
              </w:rPr>
              <w:t>тис. грн.</w:t>
            </w:r>
          </w:p>
        </w:tc>
      </w:tr>
      <w:tr w:rsidR="00196885" w:rsidTr="000B7C29">
        <w:trPr>
          <w:trHeight w:val="568"/>
        </w:trPr>
        <w:tc>
          <w:tcPr>
            <w:tcW w:w="4042" w:type="dxa"/>
            <w:tcBorders>
              <w:top w:val="single" w:sz="4" w:space="0" w:color="auto"/>
              <w:left w:val="single" w:sz="4" w:space="0" w:color="auto"/>
              <w:bottom w:val="single" w:sz="4" w:space="0" w:color="auto"/>
              <w:right w:val="single" w:sz="4" w:space="0" w:color="auto"/>
            </w:tcBorders>
            <w:vAlign w:val="center"/>
            <w:hideMark/>
          </w:tcPr>
          <w:p w:rsidR="00196885" w:rsidRPr="00236970" w:rsidRDefault="00196885" w:rsidP="000B7C29">
            <w:pPr>
              <w:jc w:val="both"/>
              <w:rPr>
                <w:sz w:val="28"/>
                <w:szCs w:val="28"/>
                <w:lang w:eastAsia="en-GB"/>
              </w:rPr>
            </w:pPr>
            <w:r w:rsidRPr="00236970">
              <w:rPr>
                <w:sz w:val="28"/>
                <w:szCs w:val="28"/>
                <w:lang w:eastAsia="en-GB"/>
              </w:rPr>
              <w:t>Обсяг ресурсів, усього, у тому числі:</w:t>
            </w:r>
          </w:p>
        </w:tc>
        <w:tc>
          <w:tcPr>
            <w:tcW w:w="1983" w:type="dxa"/>
            <w:vMerge w:val="restart"/>
            <w:tcBorders>
              <w:top w:val="single" w:sz="4" w:space="0" w:color="auto"/>
              <w:left w:val="single" w:sz="4" w:space="0" w:color="auto"/>
              <w:bottom w:val="single" w:sz="4" w:space="0" w:color="auto"/>
              <w:right w:val="single" w:sz="4" w:space="0" w:color="auto"/>
            </w:tcBorders>
            <w:hideMark/>
          </w:tcPr>
          <w:p w:rsidR="00196885" w:rsidRDefault="00196885" w:rsidP="000B7C29">
            <w:pPr>
              <w:jc w:val="center"/>
              <w:rPr>
                <w:color w:val="000000"/>
                <w:sz w:val="28"/>
                <w:szCs w:val="28"/>
                <w:lang w:eastAsia="en-GB"/>
              </w:rPr>
            </w:pPr>
            <w:r>
              <w:rPr>
                <w:color w:val="000000"/>
                <w:sz w:val="28"/>
                <w:szCs w:val="28"/>
                <w:lang w:eastAsia="en-GB"/>
              </w:rPr>
              <w:t>2023</w:t>
            </w:r>
          </w:p>
        </w:tc>
        <w:tc>
          <w:tcPr>
            <w:tcW w:w="2903" w:type="dxa"/>
            <w:tcBorders>
              <w:top w:val="single" w:sz="4" w:space="0" w:color="auto"/>
              <w:left w:val="single" w:sz="4" w:space="0" w:color="auto"/>
              <w:bottom w:val="single" w:sz="4" w:space="0" w:color="auto"/>
              <w:right w:val="single" w:sz="4" w:space="0" w:color="auto"/>
            </w:tcBorders>
          </w:tcPr>
          <w:p w:rsidR="00196885" w:rsidRPr="006B6536" w:rsidRDefault="00196885" w:rsidP="000B7C29">
            <w:pPr>
              <w:jc w:val="center"/>
              <w:rPr>
                <w:color w:val="000000"/>
                <w:sz w:val="28"/>
                <w:szCs w:val="28"/>
                <w:lang w:eastAsia="en-GB"/>
              </w:rPr>
            </w:pPr>
            <w:r>
              <w:rPr>
                <w:color w:val="000000"/>
                <w:sz w:val="28"/>
                <w:szCs w:val="28"/>
                <w:lang w:eastAsia="en-GB"/>
              </w:rPr>
              <w:t>619,0</w:t>
            </w:r>
          </w:p>
        </w:tc>
      </w:tr>
      <w:tr w:rsidR="00196885" w:rsidTr="000B7C29">
        <w:trPr>
          <w:trHeight w:val="568"/>
        </w:trPr>
        <w:tc>
          <w:tcPr>
            <w:tcW w:w="4042" w:type="dxa"/>
            <w:tcBorders>
              <w:top w:val="single" w:sz="4" w:space="0" w:color="auto"/>
              <w:left w:val="single" w:sz="4" w:space="0" w:color="auto"/>
              <w:bottom w:val="single" w:sz="4" w:space="0" w:color="auto"/>
              <w:right w:val="single" w:sz="4" w:space="0" w:color="auto"/>
            </w:tcBorders>
            <w:vAlign w:val="center"/>
            <w:hideMark/>
          </w:tcPr>
          <w:p w:rsidR="00196885" w:rsidRPr="00236970" w:rsidRDefault="00196885" w:rsidP="000B7C29">
            <w:pPr>
              <w:jc w:val="both"/>
              <w:rPr>
                <w:sz w:val="28"/>
                <w:szCs w:val="28"/>
                <w:lang w:eastAsia="en-GB"/>
              </w:rPr>
            </w:pPr>
            <w:r w:rsidRPr="00236970">
              <w:rPr>
                <w:sz w:val="28"/>
                <w:szCs w:val="28"/>
                <w:lang w:eastAsia="en-GB"/>
              </w:rPr>
              <w:t>Бюджет Кам`янської сільської територіальної громади</w:t>
            </w:r>
          </w:p>
        </w:tc>
        <w:tc>
          <w:tcPr>
            <w:tcW w:w="4886" w:type="dxa"/>
            <w:vMerge/>
            <w:tcBorders>
              <w:top w:val="single" w:sz="4" w:space="0" w:color="auto"/>
              <w:left w:val="single" w:sz="4" w:space="0" w:color="auto"/>
              <w:bottom w:val="single" w:sz="4" w:space="0" w:color="auto"/>
              <w:right w:val="single" w:sz="4" w:space="0" w:color="auto"/>
            </w:tcBorders>
            <w:vAlign w:val="center"/>
            <w:hideMark/>
          </w:tcPr>
          <w:p w:rsidR="00196885" w:rsidRDefault="00196885" w:rsidP="000B7C29">
            <w:pPr>
              <w:rPr>
                <w:color w:val="000000"/>
                <w:sz w:val="28"/>
                <w:szCs w:val="28"/>
                <w:lang w:eastAsia="en-GB"/>
              </w:rPr>
            </w:pPr>
          </w:p>
        </w:tc>
        <w:tc>
          <w:tcPr>
            <w:tcW w:w="2903" w:type="dxa"/>
            <w:tcBorders>
              <w:top w:val="single" w:sz="4" w:space="0" w:color="auto"/>
              <w:left w:val="single" w:sz="4" w:space="0" w:color="auto"/>
              <w:bottom w:val="single" w:sz="4" w:space="0" w:color="auto"/>
              <w:right w:val="single" w:sz="4" w:space="0" w:color="auto"/>
            </w:tcBorders>
          </w:tcPr>
          <w:p w:rsidR="00196885" w:rsidRPr="006B6536" w:rsidRDefault="00196885" w:rsidP="000B7C29">
            <w:pPr>
              <w:jc w:val="center"/>
              <w:rPr>
                <w:color w:val="000000"/>
                <w:sz w:val="28"/>
                <w:szCs w:val="28"/>
                <w:lang w:eastAsia="en-GB"/>
              </w:rPr>
            </w:pPr>
            <w:r>
              <w:rPr>
                <w:color w:val="000000"/>
                <w:sz w:val="28"/>
                <w:szCs w:val="28"/>
                <w:lang w:eastAsia="en-GB"/>
              </w:rPr>
              <w:t>619,0</w:t>
            </w:r>
          </w:p>
        </w:tc>
      </w:tr>
    </w:tbl>
    <w:p w:rsidR="00196885" w:rsidRDefault="00196885" w:rsidP="00196885">
      <w:pPr>
        <w:rPr>
          <w:b/>
          <w:sz w:val="28"/>
          <w:szCs w:val="28"/>
          <w:lang w:val="uk-UA"/>
        </w:rPr>
      </w:pPr>
    </w:p>
    <w:p w:rsidR="005B4B91" w:rsidRDefault="005B4B91" w:rsidP="00196885">
      <w:pPr>
        <w:rPr>
          <w:b/>
          <w:sz w:val="28"/>
          <w:szCs w:val="28"/>
          <w:lang w:val="uk-UA"/>
        </w:rPr>
      </w:pPr>
    </w:p>
    <w:p w:rsidR="005B4B91" w:rsidRDefault="005B4B91" w:rsidP="00196885">
      <w:pPr>
        <w:rPr>
          <w:b/>
          <w:sz w:val="28"/>
          <w:szCs w:val="28"/>
          <w:lang w:val="uk-UA"/>
        </w:rPr>
      </w:pPr>
    </w:p>
    <w:p w:rsidR="005B4B91" w:rsidRDefault="005B4B91" w:rsidP="00196885">
      <w:pPr>
        <w:rPr>
          <w:b/>
          <w:sz w:val="28"/>
          <w:szCs w:val="28"/>
          <w:lang w:val="uk-UA"/>
        </w:rPr>
      </w:pPr>
    </w:p>
    <w:p w:rsidR="005B4B91" w:rsidRDefault="005B4B91" w:rsidP="00196885">
      <w:pPr>
        <w:rPr>
          <w:b/>
          <w:sz w:val="28"/>
          <w:szCs w:val="28"/>
          <w:lang w:val="uk-UA"/>
        </w:rPr>
      </w:pPr>
    </w:p>
    <w:p w:rsidR="005B4B91" w:rsidRDefault="005B4B91" w:rsidP="00196885">
      <w:pPr>
        <w:rPr>
          <w:b/>
          <w:sz w:val="28"/>
          <w:szCs w:val="28"/>
          <w:lang w:val="uk-UA"/>
        </w:rPr>
      </w:pPr>
    </w:p>
    <w:p w:rsidR="005B4B91" w:rsidRDefault="005B4B91" w:rsidP="00196885">
      <w:pPr>
        <w:rPr>
          <w:b/>
          <w:sz w:val="28"/>
          <w:szCs w:val="28"/>
          <w:lang w:val="uk-UA"/>
        </w:rPr>
      </w:pPr>
    </w:p>
    <w:p w:rsidR="005B4B91" w:rsidRDefault="005B4B91" w:rsidP="00196885">
      <w:pPr>
        <w:rPr>
          <w:b/>
          <w:sz w:val="28"/>
          <w:szCs w:val="28"/>
          <w:lang w:val="uk-UA"/>
        </w:rPr>
      </w:pPr>
    </w:p>
    <w:p w:rsidR="005B4B91" w:rsidRDefault="005B4B91" w:rsidP="00196885">
      <w:pPr>
        <w:rPr>
          <w:b/>
          <w:sz w:val="28"/>
          <w:szCs w:val="28"/>
          <w:lang w:val="uk-UA"/>
        </w:rPr>
      </w:pPr>
    </w:p>
    <w:p w:rsidR="005B4B91" w:rsidRDefault="005B4B91" w:rsidP="00196885">
      <w:pPr>
        <w:rPr>
          <w:b/>
          <w:sz w:val="28"/>
          <w:szCs w:val="28"/>
          <w:lang w:val="uk-UA"/>
        </w:rPr>
      </w:pPr>
    </w:p>
    <w:p w:rsidR="005B4B91" w:rsidRDefault="005B4B91" w:rsidP="00196885">
      <w:pPr>
        <w:rPr>
          <w:b/>
          <w:sz w:val="28"/>
          <w:szCs w:val="28"/>
          <w:lang w:val="uk-UA"/>
        </w:rPr>
      </w:pPr>
    </w:p>
    <w:p w:rsidR="005B4B91" w:rsidRDefault="005B4B91" w:rsidP="00196885">
      <w:pPr>
        <w:rPr>
          <w:b/>
          <w:sz w:val="28"/>
          <w:szCs w:val="28"/>
          <w:lang w:val="uk-UA"/>
        </w:rPr>
      </w:pPr>
    </w:p>
    <w:p w:rsidR="005B4B91" w:rsidRDefault="005B4B91" w:rsidP="00196885">
      <w:pPr>
        <w:rPr>
          <w:b/>
          <w:sz w:val="28"/>
          <w:szCs w:val="28"/>
          <w:lang w:val="uk-UA"/>
        </w:rPr>
      </w:pPr>
    </w:p>
    <w:p w:rsidR="005B4B91" w:rsidRDefault="005B4B91" w:rsidP="00196885">
      <w:pPr>
        <w:rPr>
          <w:b/>
          <w:sz w:val="28"/>
          <w:szCs w:val="28"/>
          <w:lang w:val="uk-UA"/>
        </w:rPr>
      </w:pPr>
    </w:p>
    <w:p w:rsidR="005B4B91" w:rsidRDefault="005B4B91" w:rsidP="00196885">
      <w:pPr>
        <w:rPr>
          <w:b/>
          <w:sz w:val="28"/>
          <w:szCs w:val="28"/>
          <w:lang w:val="uk-UA"/>
        </w:rPr>
      </w:pPr>
    </w:p>
    <w:p w:rsidR="005B4B91" w:rsidRDefault="005B4B91" w:rsidP="00196885">
      <w:pPr>
        <w:rPr>
          <w:b/>
          <w:sz w:val="28"/>
          <w:szCs w:val="28"/>
          <w:lang w:val="uk-UA"/>
        </w:rPr>
      </w:pPr>
    </w:p>
    <w:p w:rsidR="005B4B91" w:rsidRDefault="005B4B91" w:rsidP="00196885">
      <w:pPr>
        <w:rPr>
          <w:b/>
          <w:sz w:val="28"/>
          <w:szCs w:val="28"/>
          <w:lang w:val="uk-UA"/>
        </w:rPr>
      </w:pPr>
    </w:p>
    <w:p w:rsidR="005B4B91" w:rsidRDefault="005B4B91" w:rsidP="00196885">
      <w:pPr>
        <w:rPr>
          <w:b/>
          <w:sz w:val="28"/>
          <w:szCs w:val="28"/>
          <w:lang w:val="uk-UA"/>
        </w:rPr>
      </w:pPr>
    </w:p>
    <w:p w:rsidR="005B4B91" w:rsidRDefault="005B4B91" w:rsidP="00196885">
      <w:pPr>
        <w:rPr>
          <w:b/>
          <w:sz w:val="28"/>
          <w:szCs w:val="28"/>
          <w:lang w:val="uk-UA"/>
        </w:rPr>
      </w:pPr>
    </w:p>
    <w:p w:rsidR="005B4B91" w:rsidRDefault="005B4B91" w:rsidP="00196885">
      <w:pPr>
        <w:rPr>
          <w:b/>
          <w:sz w:val="28"/>
          <w:szCs w:val="28"/>
          <w:lang w:val="uk-UA"/>
        </w:rPr>
      </w:pPr>
    </w:p>
    <w:p w:rsidR="005B4B91" w:rsidRDefault="005B4B91" w:rsidP="00196885">
      <w:pPr>
        <w:rPr>
          <w:b/>
          <w:sz w:val="28"/>
          <w:szCs w:val="28"/>
          <w:lang w:val="uk-UA"/>
        </w:rPr>
      </w:pPr>
    </w:p>
    <w:p w:rsidR="005B4B91" w:rsidRDefault="005B4B91" w:rsidP="00196885">
      <w:pPr>
        <w:rPr>
          <w:b/>
          <w:sz w:val="28"/>
          <w:szCs w:val="28"/>
          <w:lang w:val="uk-UA"/>
        </w:rPr>
      </w:pPr>
    </w:p>
    <w:p w:rsidR="005B4B91" w:rsidRDefault="005B4B91" w:rsidP="00196885">
      <w:pPr>
        <w:rPr>
          <w:b/>
          <w:sz w:val="28"/>
          <w:szCs w:val="28"/>
          <w:lang w:val="uk-UA"/>
        </w:rPr>
      </w:pPr>
    </w:p>
    <w:p w:rsidR="005B4B91" w:rsidRDefault="005B4B91" w:rsidP="00196885">
      <w:pPr>
        <w:rPr>
          <w:b/>
          <w:sz w:val="28"/>
          <w:szCs w:val="28"/>
          <w:lang w:val="uk-UA"/>
        </w:rPr>
      </w:pPr>
    </w:p>
    <w:p w:rsidR="006B5D18" w:rsidRDefault="006B5D18" w:rsidP="00196885">
      <w:pPr>
        <w:rPr>
          <w:b/>
          <w:sz w:val="28"/>
          <w:szCs w:val="28"/>
          <w:lang w:val="uk-UA"/>
        </w:rPr>
      </w:pPr>
    </w:p>
    <w:p w:rsidR="006B5D18" w:rsidRDefault="006B5D18" w:rsidP="00196885">
      <w:pPr>
        <w:rPr>
          <w:b/>
          <w:sz w:val="28"/>
          <w:szCs w:val="28"/>
          <w:lang w:val="uk-UA"/>
        </w:rPr>
      </w:pPr>
    </w:p>
    <w:p w:rsidR="006B5D18" w:rsidRDefault="006B5D18" w:rsidP="00196885">
      <w:pPr>
        <w:rPr>
          <w:b/>
          <w:sz w:val="28"/>
          <w:szCs w:val="28"/>
          <w:lang w:val="uk-UA"/>
        </w:rPr>
      </w:pPr>
    </w:p>
    <w:p w:rsidR="006B5D18" w:rsidRDefault="006B5D18" w:rsidP="00196885">
      <w:pPr>
        <w:rPr>
          <w:b/>
          <w:sz w:val="28"/>
          <w:szCs w:val="28"/>
          <w:lang w:val="uk-UA"/>
        </w:rPr>
        <w:sectPr w:rsidR="006B5D18" w:rsidSect="005B4B91">
          <w:pgSz w:w="12240" w:h="15840"/>
          <w:pgMar w:top="284" w:right="567" w:bottom="851" w:left="1701" w:header="709" w:footer="709" w:gutter="0"/>
          <w:pgNumType w:start="1"/>
          <w:cols w:space="720"/>
        </w:sectPr>
      </w:pPr>
    </w:p>
    <w:p w:rsidR="006B5D18" w:rsidRPr="006B5D18" w:rsidRDefault="006B5D18" w:rsidP="006B5D18">
      <w:pPr>
        <w:tabs>
          <w:tab w:val="left" w:pos="12714"/>
        </w:tabs>
        <w:jc w:val="both"/>
        <w:rPr>
          <w:b/>
          <w:sz w:val="28"/>
          <w:szCs w:val="28"/>
          <w:lang w:val="uk-UA"/>
        </w:rPr>
      </w:pPr>
      <w:r>
        <w:rPr>
          <w:b/>
          <w:sz w:val="28"/>
          <w:szCs w:val="28"/>
        </w:rPr>
        <w:lastRenderedPageBreak/>
        <w:t>Додаток</w:t>
      </w:r>
      <w:r>
        <w:rPr>
          <w:b/>
          <w:sz w:val="28"/>
          <w:szCs w:val="28"/>
          <w:lang w:val="uk-UA"/>
        </w:rPr>
        <w:t xml:space="preserve"> 3</w:t>
      </w:r>
    </w:p>
    <w:p w:rsidR="006B5D18" w:rsidRDefault="006B5D18" w:rsidP="006B5D18">
      <w:pPr>
        <w:tabs>
          <w:tab w:val="left" w:pos="12714"/>
        </w:tabs>
        <w:jc w:val="both"/>
        <w:rPr>
          <w:b/>
          <w:sz w:val="28"/>
          <w:szCs w:val="28"/>
        </w:rPr>
      </w:pPr>
      <w:r>
        <w:rPr>
          <w:b/>
          <w:sz w:val="28"/>
          <w:szCs w:val="28"/>
        </w:rPr>
        <w:t xml:space="preserve">                                                                                                                                                                                      до Програми</w:t>
      </w:r>
    </w:p>
    <w:p w:rsidR="006B5D18" w:rsidRDefault="006B5D18" w:rsidP="006B5D18">
      <w:pPr>
        <w:jc w:val="both"/>
        <w:rPr>
          <w:b/>
          <w:sz w:val="28"/>
          <w:szCs w:val="28"/>
        </w:rPr>
      </w:pPr>
    </w:p>
    <w:p w:rsidR="006B5D18" w:rsidRPr="00377BE6" w:rsidRDefault="006B5D18" w:rsidP="006B5D18">
      <w:pPr>
        <w:pStyle w:val="ab"/>
        <w:spacing w:after="0" w:line="240" w:lineRule="auto"/>
        <w:ind w:left="0"/>
        <w:jc w:val="center"/>
        <w:rPr>
          <w:rFonts w:ascii="Times New Roman" w:hAnsi="Times New Roman"/>
          <w:b/>
          <w:color w:val="000000"/>
          <w:sz w:val="28"/>
          <w:szCs w:val="28"/>
        </w:rPr>
      </w:pPr>
      <w:r w:rsidRPr="00377BE6">
        <w:rPr>
          <w:rFonts w:ascii="Times New Roman" w:hAnsi="Times New Roman"/>
          <w:b/>
          <w:color w:val="000000"/>
          <w:sz w:val="28"/>
          <w:szCs w:val="28"/>
        </w:rPr>
        <w:t>НАПРЯМИ ДІЯЛЬНОСТІ ТА ЗАХОДИ</w:t>
      </w:r>
    </w:p>
    <w:p w:rsidR="006B5D18" w:rsidRDefault="006B5D18" w:rsidP="006B5D18">
      <w:pPr>
        <w:pStyle w:val="ab"/>
        <w:spacing w:after="0" w:line="240" w:lineRule="auto"/>
        <w:ind w:left="0"/>
        <w:jc w:val="center"/>
        <w:rPr>
          <w:rFonts w:ascii="Times New Roman" w:hAnsi="Times New Roman"/>
          <w:color w:val="000000"/>
          <w:sz w:val="28"/>
          <w:szCs w:val="28"/>
        </w:rPr>
      </w:pPr>
      <w:r>
        <w:rPr>
          <w:rFonts w:ascii="Times New Roman" w:hAnsi="Times New Roman"/>
          <w:color w:val="000000"/>
          <w:sz w:val="28"/>
          <w:szCs w:val="28"/>
        </w:rPr>
        <w:t>із виконання Програми розбудови інформаційно-аналітичної системи</w:t>
      </w:r>
    </w:p>
    <w:p w:rsidR="006B5D18" w:rsidRDefault="006B5D18" w:rsidP="006B5D18">
      <w:pPr>
        <w:pStyle w:val="ab"/>
        <w:spacing w:after="0" w:line="240" w:lineRule="auto"/>
        <w:ind w:left="0"/>
        <w:jc w:val="center"/>
        <w:rPr>
          <w:rFonts w:ascii="Times New Roman" w:hAnsi="Times New Roman"/>
          <w:sz w:val="28"/>
          <w:szCs w:val="28"/>
        </w:rPr>
      </w:pPr>
      <w:r>
        <w:rPr>
          <w:rFonts w:ascii="Times New Roman" w:hAnsi="Times New Roman"/>
          <w:color w:val="000000"/>
          <w:sz w:val="28"/>
          <w:szCs w:val="28"/>
        </w:rPr>
        <w:t xml:space="preserve">„Ситуаційний центр „Безпекове Закарпаття” на </w:t>
      </w:r>
      <w:r>
        <w:rPr>
          <w:rFonts w:ascii="Times New Roman" w:hAnsi="Times New Roman"/>
          <w:sz w:val="28"/>
          <w:szCs w:val="28"/>
        </w:rPr>
        <w:t>2023 рік</w:t>
      </w:r>
    </w:p>
    <w:p w:rsidR="006B5D18" w:rsidRDefault="006B5D18" w:rsidP="006B5D18">
      <w:pPr>
        <w:pStyle w:val="ab"/>
        <w:spacing w:after="0" w:line="240" w:lineRule="auto"/>
        <w:ind w:left="0"/>
        <w:jc w:val="center"/>
        <w:rPr>
          <w:rFonts w:ascii="Times New Roman" w:hAnsi="Times New Roman"/>
          <w:sz w:val="28"/>
          <w:szCs w:val="28"/>
        </w:rPr>
      </w:pPr>
    </w:p>
    <w:tbl>
      <w:tblPr>
        <w:tblW w:w="144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4536"/>
        <w:gridCol w:w="1134"/>
        <w:gridCol w:w="2694"/>
        <w:gridCol w:w="1842"/>
        <w:gridCol w:w="1276"/>
        <w:gridCol w:w="1247"/>
      </w:tblGrid>
      <w:tr w:rsidR="006B5D18" w:rsidTr="0030458F">
        <w:trPr>
          <w:tblHeader/>
        </w:trPr>
        <w:tc>
          <w:tcPr>
            <w:tcW w:w="1701" w:type="dxa"/>
            <w:tcBorders>
              <w:top w:val="single" w:sz="4" w:space="0" w:color="auto"/>
              <w:left w:val="single" w:sz="4" w:space="0" w:color="auto"/>
              <w:bottom w:val="single" w:sz="4" w:space="0" w:color="auto"/>
              <w:right w:val="single" w:sz="4" w:space="0" w:color="auto"/>
            </w:tcBorders>
            <w:hideMark/>
          </w:tcPr>
          <w:p w:rsidR="006B5D18" w:rsidRDefault="006B5D18" w:rsidP="0030458F">
            <w:pPr>
              <w:jc w:val="center"/>
            </w:pPr>
            <w:r>
              <w:rPr>
                <w:lang w:eastAsia="uk-UA"/>
              </w:rPr>
              <w:t>Напрями</w:t>
            </w:r>
          </w:p>
          <w:p w:rsidR="006B5D18" w:rsidRDefault="006B5D18" w:rsidP="0030458F">
            <w:pPr>
              <w:jc w:val="center"/>
            </w:pPr>
            <w:r>
              <w:rPr>
                <w:lang w:eastAsia="uk-UA"/>
              </w:rPr>
              <w:t>діяльності,</w:t>
            </w:r>
          </w:p>
          <w:p w:rsidR="006B5D18" w:rsidRDefault="006B5D18" w:rsidP="0030458F">
            <w:pPr>
              <w:jc w:val="center"/>
            </w:pPr>
            <w:proofErr w:type="gramStart"/>
            <w:r>
              <w:rPr>
                <w:lang w:eastAsia="uk-UA"/>
              </w:rPr>
              <w:t>пр</w:t>
            </w:r>
            <w:proofErr w:type="gramEnd"/>
            <w:r>
              <w:rPr>
                <w:lang w:eastAsia="uk-UA"/>
              </w:rPr>
              <w:t>іоритетні завдання</w:t>
            </w:r>
          </w:p>
        </w:tc>
        <w:tc>
          <w:tcPr>
            <w:tcW w:w="4536" w:type="dxa"/>
            <w:tcBorders>
              <w:top w:val="single" w:sz="4" w:space="0" w:color="auto"/>
              <w:left w:val="single" w:sz="4" w:space="0" w:color="auto"/>
              <w:bottom w:val="single" w:sz="4" w:space="0" w:color="auto"/>
              <w:right w:val="single" w:sz="4" w:space="0" w:color="auto"/>
            </w:tcBorders>
            <w:hideMark/>
          </w:tcPr>
          <w:p w:rsidR="006B5D18" w:rsidRDefault="006B5D18" w:rsidP="0030458F">
            <w:pPr>
              <w:jc w:val="center"/>
            </w:pPr>
            <w:r>
              <w:rPr>
                <w:lang w:eastAsia="uk-UA"/>
              </w:rPr>
              <w:t>Перелік</w:t>
            </w:r>
          </w:p>
          <w:p w:rsidR="006B5D18" w:rsidRDefault="006B5D18" w:rsidP="0030458F">
            <w:pPr>
              <w:jc w:val="center"/>
            </w:pPr>
            <w:r>
              <w:rPr>
                <w:lang w:eastAsia="uk-UA"/>
              </w:rPr>
              <w:t>заході</w:t>
            </w:r>
            <w:proofErr w:type="gramStart"/>
            <w:r>
              <w:rPr>
                <w:lang w:eastAsia="uk-UA"/>
              </w:rPr>
              <w:t>в</w:t>
            </w:r>
            <w:proofErr w:type="gramEnd"/>
          </w:p>
          <w:p w:rsidR="006B5D18" w:rsidRDefault="006B5D18" w:rsidP="0030458F">
            <w:pPr>
              <w:jc w:val="center"/>
            </w:pPr>
            <w:r>
              <w:rPr>
                <w:lang w:eastAsia="uk-UA"/>
              </w:rPr>
              <w:t>Програми</w:t>
            </w:r>
          </w:p>
        </w:tc>
        <w:tc>
          <w:tcPr>
            <w:tcW w:w="1134" w:type="dxa"/>
            <w:tcBorders>
              <w:top w:val="single" w:sz="4" w:space="0" w:color="auto"/>
              <w:left w:val="single" w:sz="4" w:space="0" w:color="auto"/>
              <w:bottom w:val="single" w:sz="4" w:space="0" w:color="auto"/>
              <w:right w:val="single" w:sz="4" w:space="0" w:color="auto"/>
            </w:tcBorders>
            <w:hideMark/>
          </w:tcPr>
          <w:p w:rsidR="006B5D18" w:rsidRDefault="006B5D18" w:rsidP="0030458F">
            <w:pPr>
              <w:jc w:val="center"/>
            </w:pPr>
            <w:r>
              <w:rPr>
                <w:lang w:eastAsia="uk-UA"/>
              </w:rPr>
              <w:t>Термінивико-нання заходу</w:t>
            </w:r>
          </w:p>
        </w:tc>
        <w:tc>
          <w:tcPr>
            <w:tcW w:w="2694" w:type="dxa"/>
            <w:tcBorders>
              <w:top w:val="single" w:sz="4" w:space="0" w:color="auto"/>
              <w:left w:val="single" w:sz="4" w:space="0" w:color="auto"/>
              <w:bottom w:val="single" w:sz="4" w:space="0" w:color="auto"/>
              <w:right w:val="single" w:sz="4" w:space="0" w:color="auto"/>
            </w:tcBorders>
            <w:hideMark/>
          </w:tcPr>
          <w:p w:rsidR="006B5D18" w:rsidRDefault="006B5D18" w:rsidP="0030458F">
            <w:pPr>
              <w:jc w:val="center"/>
            </w:pPr>
            <w:r>
              <w:rPr>
                <w:bCs/>
              </w:rPr>
              <w:t>Виконавці/замовники</w:t>
            </w:r>
          </w:p>
        </w:tc>
        <w:tc>
          <w:tcPr>
            <w:tcW w:w="1842" w:type="dxa"/>
            <w:tcBorders>
              <w:top w:val="single" w:sz="4" w:space="0" w:color="auto"/>
              <w:left w:val="single" w:sz="4" w:space="0" w:color="auto"/>
              <w:bottom w:val="single" w:sz="4" w:space="0" w:color="auto"/>
              <w:right w:val="single" w:sz="4" w:space="0" w:color="auto"/>
            </w:tcBorders>
            <w:hideMark/>
          </w:tcPr>
          <w:p w:rsidR="006B5D18" w:rsidRDefault="006B5D18" w:rsidP="0030458F">
            <w:pPr>
              <w:jc w:val="center"/>
            </w:pPr>
            <w:r>
              <w:rPr>
                <w:lang w:eastAsia="uk-UA"/>
              </w:rPr>
              <w:t>Джерело</w:t>
            </w:r>
          </w:p>
          <w:p w:rsidR="006B5D18" w:rsidRDefault="006B5D18" w:rsidP="0030458F">
            <w:pPr>
              <w:jc w:val="center"/>
            </w:pPr>
            <w:r>
              <w:rPr>
                <w:lang w:eastAsia="uk-UA"/>
              </w:rPr>
              <w:t>фінансування</w:t>
            </w:r>
          </w:p>
        </w:tc>
        <w:tc>
          <w:tcPr>
            <w:tcW w:w="1276" w:type="dxa"/>
            <w:tcBorders>
              <w:top w:val="single" w:sz="4" w:space="0" w:color="auto"/>
              <w:left w:val="single" w:sz="4" w:space="0" w:color="auto"/>
              <w:bottom w:val="single" w:sz="4" w:space="0" w:color="auto"/>
              <w:right w:val="single" w:sz="4" w:space="0" w:color="auto"/>
            </w:tcBorders>
          </w:tcPr>
          <w:p w:rsidR="006B5D18" w:rsidRDefault="006B5D18" w:rsidP="0030458F">
            <w:pPr>
              <w:jc w:val="center"/>
            </w:pPr>
            <w:r>
              <w:rPr>
                <w:lang w:eastAsia="uk-UA"/>
              </w:rPr>
              <w:t>Орієнтов-ні обсяги</w:t>
            </w:r>
          </w:p>
          <w:p w:rsidR="006B5D18" w:rsidRDefault="006B5D18" w:rsidP="0030458F">
            <w:pPr>
              <w:jc w:val="center"/>
            </w:pPr>
            <w:r>
              <w:rPr>
                <w:lang w:eastAsia="uk-UA"/>
              </w:rPr>
              <w:t>фінан-сування,</w:t>
            </w:r>
          </w:p>
          <w:p w:rsidR="006B5D18" w:rsidRDefault="006B5D18" w:rsidP="0030458F">
            <w:pPr>
              <w:jc w:val="center"/>
              <w:rPr>
                <w:lang w:eastAsia="uk-UA"/>
              </w:rPr>
            </w:pPr>
            <w:r>
              <w:rPr>
                <w:lang w:eastAsia="uk-UA"/>
              </w:rPr>
              <w:t>тис</w:t>
            </w:r>
            <w:proofErr w:type="gramStart"/>
            <w:r>
              <w:rPr>
                <w:lang w:eastAsia="uk-UA"/>
              </w:rPr>
              <w:t>.</w:t>
            </w:r>
            <w:proofErr w:type="gramEnd"/>
            <w:r>
              <w:rPr>
                <w:lang w:eastAsia="uk-UA"/>
              </w:rPr>
              <w:t xml:space="preserve"> </w:t>
            </w:r>
            <w:proofErr w:type="gramStart"/>
            <w:r>
              <w:rPr>
                <w:lang w:eastAsia="uk-UA"/>
              </w:rPr>
              <w:t>г</w:t>
            </w:r>
            <w:proofErr w:type="gramEnd"/>
            <w:r>
              <w:rPr>
                <w:lang w:eastAsia="uk-UA"/>
              </w:rPr>
              <w:t>рн</w:t>
            </w:r>
          </w:p>
          <w:p w:rsidR="006B5D18" w:rsidRDefault="006B5D18" w:rsidP="0030458F">
            <w:pPr>
              <w:jc w:val="center"/>
            </w:pPr>
          </w:p>
        </w:tc>
        <w:tc>
          <w:tcPr>
            <w:tcW w:w="1247" w:type="dxa"/>
            <w:tcBorders>
              <w:top w:val="single" w:sz="4" w:space="0" w:color="auto"/>
              <w:left w:val="single" w:sz="4" w:space="0" w:color="auto"/>
              <w:bottom w:val="single" w:sz="4" w:space="0" w:color="auto"/>
              <w:right w:val="single" w:sz="4" w:space="0" w:color="auto"/>
            </w:tcBorders>
            <w:hideMark/>
          </w:tcPr>
          <w:p w:rsidR="006B5D18" w:rsidRDefault="006B5D18" w:rsidP="0030458F">
            <w:pPr>
              <w:jc w:val="center"/>
              <w:rPr>
                <w:lang w:eastAsia="uk-UA"/>
              </w:rPr>
            </w:pPr>
            <w:r>
              <w:rPr>
                <w:lang w:eastAsia="uk-UA"/>
              </w:rPr>
              <w:t>2023</w:t>
            </w:r>
          </w:p>
          <w:p w:rsidR="006B5D18" w:rsidRDefault="006B5D18" w:rsidP="0030458F">
            <w:pPr>
              <w:jc w:val="center"/>
              <w:rPr>
                <w:lang w:eastAsia="uk-UA"/>
              </w:rPr>
            </w:pPr>
            <w:proofErr w:type="gramStart"/>
            <w:r>
              <w:rPr>
                <w:lang w:eastAsia="uk-UA"/>
              </w:rPr>
              <w:t>р</w:t>
            </w:r>
            <w:proofErr w:type="gramEnd"/>
            <w:r>
              <w:rPr>
                <w:lang w:eastAsia="uk-UA"/>
              </w:rPr>
              <w:t>ік</w:t>
            </w:r>
          </w:p>
        </w:tc>
      </w:tr>
    </w:tbl>
    <w:p w:rsidR="006B5D18" w:rsidRDefault="006B5D18" w:rsidP="006B5D18">
      <w:pPr>
        <w:rPr>
          <w:sz w:val="2"/>
          <w:szCs w:val="2"/>
        </w:rPr>
      </w:pPr>
    </w:p>
    <w:tbl>
      <w:tblPr>
        <w:tblW w:w="144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4536"/>
        <w:gridCol w:w="1134"/>
        <w:gridCol w:w="2694"/>
        <w:gridCol w:w="1842"/>
        <w:gridCol w:w="1276"/>
        <w:gridCol w:w="1247"/>
      </w:tblGrid>
      <w:tr w:rsidR="006B5D18" w:rsidTr="0030458F">
        <w:trPr>
          <w:tblHeader/>
        </w:trPr>
        <w:tc>
          <w:tcPr>
            <w:tcW w:w="1701" w:type="dxa"/>
            <w:tcBorders>
              <w:top w:val="single" w:sz="4" w:space="0" w:color="auto"/>
              <w:left w:val="single" w:sz="4" w:space="0" w:color="auto"/>
              <w:bottom w:val="single" w:sz="4" w:space="0" w:color="auto"/>
              <w:right w:val="single" w:sz="4" w:space="0" w:color="auto"/>
            </w:tcBorders>
            <w:hideMark/>
          </w:tcPr>
          <w:p w:rsidR="006B5D18" w:rsidRDefault="006B5D18" w:rsidP="0030458F">
            <w:pPr>
              <w:jc w:val="center"/>
              <w:rPr>
                <w:lang w:eastAsia="uk-UA"/>
              </w:rPr>
            </w:pPr>
            <w:r>
              <w:rPr>
                <w:lang w:eastAsia="uk-UA"/>
              </w:rPr>
              <w:t>1</w:t>
            </w:r>
          </w:p>
        </w:tc>
        <w:tc>
          <w:tcPr>
            <w:tcW w:w="4536" w:type="dxa"/>
            <w:tcBorders>
              <w:top w:val="single" w:sz="4" w:space="0" w:color="auto"/>
              <w:left w:val="single" w:sz="4" w:space="0" w:color="auto"/>
              <w:bottom w:val="single" w:sz="4" w:space="0" w:color="auto"/>
              <w:right w:val="single" w:sz="4" w:space="0" w:color="auto"/>
            </w:tcBorders>
            <w:hideMark/>
          </w:tcPr>
          <w:p w:rsidR="006B5D18" w:rsidRDefault="006B5D18" w:rsidP="0030458F">
            <w:pPr>
              <w:jc w:val="center"/>
              <w:rPr>
                <w:lang w:eastAsia="uk-UA"/>
              </w:rPr>
            </w:pPr>
            <w:r>
              <w:rPr>
                <w:lang w:eastAsia="uk-UA"/>
              </w:rPr>
              <w:t>2</w:t>
            </w:r>
          </w:p>
        </w:tc>
        <w:tc>
          <w:tcPr>
            <w:tcW w:w="1134" w:type="dxa"/>
            <w:tcBorders>
              <w:top w:val="single" w:sz="4" w:space="0" w:color="auto"/>
              <w:left w:val="single" w:sz="4" w:space="0" w:color="auto"/>
              <w:bottom w:val="single" w:sz="4" w:space="0" w:color="auto"/>
              <w:right w:val="single" w:sz="4" w:space="0" w:color="auto"/>
            </w:tcBorders>
            <w:hideMark/>
          </w:tcPr>
          <w:p w:rsidR="006B5D18" w:rsidRDefault="006B5D18" w:rsidP="0030458F">
            <w:pPr>
              <w:jc w:val="center"/>
              <w:rPr>
                <w:lang w:eastAsia="uk-UA"/>
              </w:rPr>
            </w:pPr>
            <w:r>
              <w:rPr>
                <w:lang w:eastAsia="uk-UA"/>
              </w:rPr>
              <w:t>3</w:t>
            </w:r>
          </w:p>
        </w:tc>
        <w:tc>
          <w:tcPr>
            <w:tcW w:w="2694" w:type="dxa"/>
            <w:tcBorders>
              <w:top w:val="single" w:sz="4" w:space="0" w:color="auto"/>
              <w:left w:val="single" w:sz="4" w:space="0" w:color="auto"/>
              <w:bottom w:val="single" w:sz="4" w:space="0" w:color="auto"/>
              <w:right w:val="single" w:sz="4" w:space="0" w:color="auto"/>
            </w:tcBorders>
            <w:hideMark/>
          </w:tcPr>
          <w:p w:rsidR="006B5D18" w:rsidRDefault="006B5D18" w:rsidP="0030458F">
            <w:pPr>
              <w:jc w:val="center"/>
              <w:rPr>
                <w:bCs/>
              </w:rPr>
            </w:pPr>
            <w:r>
              <w:rPr>
                <w:bCs/>
              </w:rPr>
              <w:t>4</w:t>
            </w:r>
          </w:p>
        </w:tc>
        <w:tc>
          <w:tcPr>
            <w:tcW w:w="1842" w:type="dxa"/>
            <w:tcBorders>
              <w:top w:val="single" w:sz="4" w:space="0" w:color="auto"/>
              <w:left w:val="single" w:sz="4" w:space="0" w:color="auto"/>
              <w:bottom w:val="single" w:sz="4" w:space="0" w:color="auto"/>
              <w:right w:val="single" w:sz="4" w:space="0" w:color="auto"/>
            </w:tcBorders>
            <w:hideMark/>
          </w:tcPr>
          <w:p w:rsidR="006B5D18" w:rsidRDefault="006B5D18" w:rsidP="0030458F">
            <w:pPr>
              <w:jc w:val="center"/>
              <w:rPr>
                <w:lang w:eastAsia="uk-UA"/>
              </w:rPr>
            </w:pPr>
            <w:r>
              <w:rPr>
                <w:lang w:eastAsia="uk-UA"/>
              </w:rPr>
              <w:t>5</w:t>
            </w:r>
          </w:p>
        </w:tc>
        <w:tc>
          <w:tcPr>
            <w:tcW w:w="1276" w:type="dxa"/>
            <w:tcBorders>
              <w:top w:val="single" w:sz="4" w:space="0" w:color="auto"/>
              <w:left w:val="single" w:sz="4" w:space="0" w:color="auto"/>
              <w:bottom w:val="single" w:sz="4" w:space="0" w:color="auto"/>
              <w:right w:val="single" w:sz="4" w:space="0" w:color="auto"/>
            </w:tcBorders>
            <w:hideMark/>
          </w:tcPr>
          <w:p w:rsidR="006B5D18" w:rsidRDefault="006B5D18" w:rsidP="0030458F">
            <w:pPr>
              <w:jc w:val="center"/>
              <w:rPr>
                <w:lang w:eastAsia="uk-UA"/>
              </w:rPr>
            </w:pPr>
            <w:r>
              <w:rPr>
                <w:lang w:eastAsia="uk-UA"/>
              </w:rPr>
              <w:t>6</w:t>
            </w:r>
          </w:p>
        </w:tc>
        <w:tc>
          <w:tcPr>
            <w:tcW w:w="1247" w:type="dxa"/>
            <w:tcBorders>
              <w:top w:val="single" w:sz="4" w:space="0" w:color="auto"/>
              <w:left w:val="single" w:sz="4" w:space="0" w:color="auto"/>
              <w:bottom w:val="single" w:sz="4" w:space="0" w:color="auto"/>
              <w:right w:val="single" w:sz="4" w:space="0" w:color="auto"/>
            </w:tcBorders>
            <w:hideMark/>
          </w:tcPr>
          <w:p w:rsidR="006B5D18" w:rsidRDefault="006B5D18" w:rsidP="0030458F">
            <w:pPr>
              <w:jc w:val="center"/>
              <w:rPr>
                <w:lang w:eastAsia="uk-UA"/>
              </w:rPr>
            </w:pPr>
            <w:r>
              <w:rPr>
                <w:lang w:eastAsia="uk-UA"/>
              </w:rPr>
              <w:t>8</w:t>
            </w:r>
          </w:p>
        </w:tc>
      </w:tr>
      <w:tr w:rsidR="006B5D18" w:rsidTr="0030458F">
        <w:trPr>
          <w:trHeight w:val="4687"/>
        </w:trPr>
        <w:tc>
          <w:tcPr>
            <w:tcW w:w="1701" w:type="dxa"/>
            <w:tcBorders>
              <w:top w:val="single" w:sz="4" w:space="0" w:color="auto"/>
              <w:left w:val="single" w:sz="4" w:space="0" w:color="auto"/>
              <w:bottom w:val="single" w:sz="4" w:space="0" w:color="auto"/>
              <w:right w:val="single" w:sz="4" w:space="0" w:color="auto"/>
            </w:tcBorders>
            <w:vAlign w:val="center"/>
            <w:hideMark/>
          </w:tcPr>
          <w:p w:rsidR="006B5D18" w:rsidRDefault="006B5D18" w:rsidP="0030458F">
            <w:pPr>
              <w:pStyle w:val="ab"/>
              <w:spacing w:after="0" w:line="240" w:lineRule="auto"/>
              <w:ind w:left="0"/>
              <w:jc w:val="center"/>
              <w:rPr>
                <w:rFonts w:ascii="Times New Roman" w:hAnsi="Times New Roman"/>
                <w:sz w:val="24"/>
                <w:szCs w:val="24"/>
              </w:rPr>
            </w:pPr>
            <w:r>
              <w:rPr>
                <w:rFonts w:ascii="Times New Roman" w:hAnsi="Times New Roman"/>
                <w:sz w:val="24"/>
                <w:szCs w:val="24"/>
              </w:rPr>
              <w:t>Розбудова системи „Ситуаційний центр „Безпекове Закарпаття</w:t>
            </w:r>
          </w:p>
        </w:tc>
        <w:tc>
          <w:tcPr>
            <w:tcW w:w="4536" w:type="dxa"/>
            <w:tcBorders>
              <w:top w:val="single" w:sz="4" w:space="0" w:color="auto"/>
              <w:left w:val="single" w:sz="4" w:space="0" w:color="auto"/>
              <w:bottom w:val="single" w:sz="4" w:space="0" w:color="auto"/>
              <w:right w:val="single" w:sz="4" w:space="0" w:color="auto"/>
            </w:tcBorders>
            <w:hideMark/>
          </w:tcPr>
          <w:p w:rsidR="006B5D18" w:rsidRDefault="006B5D18" w:rsidP="0030458F">
            <w:pPr>
              <w:jc w:val="both"/>
              <w:rPr>
                <w:lang w:eastAsia="uk-UA"/>
              </w:rPr>
            </w:pPr>
            <w:r>
              <w:rPr>
                <w:lang w:eastAsia="uk-UA"/>
              </w:rPr>
              <w:t xml:space="preserve">Будівництво Інформаційно-аналітичної системи „Ситуаційний центр „Безпекове Закарпаття”. Будівництво центру обробки даних. Встановлення відеоспостере-ження. </w:t>
            </w:r>
            <w:proofErr w:type="gramStart"/>
            <w:r>
              <w:rPr>
                <w:lang w:eastAsia="uk-UA"/>
              </w:rPr>
              <w:t>У</w:t>
            </w:r>
            <w:proofErr w:type="gramEnd"/>
            <w:r>
              <w:rPr>
                <w:lang w:eastAsia="uk-UA"/>
              </w:rPr>
              <w:t xml:space="preserve"> тому числі виготовлення проектно-кошторисної документації та проведення комплексної експертизи. Придбання обладнання з монтажем та пусконалагодженням для створення вузлів </w:t>
            </w:r>
            <w:proofErr w:type="gramStart"/>
            <w:r>
              <w:rPr>
                <w:lang w:eastAsia="uk-UA"/>
              </w:rPr>
              <w:t>в</w:t>
            </w:r>
            <w:proofErr w:type="gramEnd"/>
            <w:r>
              <w:rPr>
                <w:lang w:eastAsia="uk-UA"/>
              </w:rPr>
              <w:t>ідеоспостереження інформаційно-аналітичної системи „Ситуаційний центр „Безпекове Закарпаття” на обʼєктах області</w:t>
            </w:r>
          </w:p>
        </w:tc>
        <w:tc>
          <w:tcPr>
            <w:tcW w:w="1134" w:type="dxa"/>
            <w:tcBorders>
              <w:top w:val="single" w:sz="4" w:space="0" w:color="auto"/>
              <w:left w:val="single" w:sz="4" w:space="0" w:color="auto"/>
              <w:bottom w:val="single" w:sz="4" w:space="0" w:color="auto"/>
              <w:right w:val="single" w:sz="4" w:space="0" w:color="auto"/>
            </w:tcBorders>
            <w:hideMark/>
          </w:tcPr>
          <w:p w:rsidR="006B5D18" w:rsidRDefault="006B5D18" w:rsidP="0030458F">
            <w:pPr>
              <w:jc w:val="center"/>
              <w:rPr>
                <w:lang w:eastAsia="uk-UA"/>
              </w:rPr>
            </w:pPr>
            <w:r>
              <w:rPr>
                <w:lang w:eastAsia="uk-UA"/>
              </w:rPr>
              <w:t xml:space="preserve">2023 </w:t>
            </w:r>
          </w:p>
          <w:p w:rsidR="006B5D18" w:rsidRDefault="006B5D18" w:rsidP="0030458F">
            <w:pPr>
              <w:jc w:val="center"/>
              <w:rPr>
                <w:lang w:eastAsia="uk-UA"/>
              </w:rPr>
            </w:pPr>
            <w:proofErr w:type="gramStart"/>
            <w:r>
              <w:rPr>
                <w:lang w:eastAsia="uk-UA"/>
              </w:rPr>
              <w:t>р</w:t>
            </w:r>
            <w:proofErr w:type="gramEnd"/>
            <w:r>
              <w:rPr>
                <w:lang w:eastAsia="uk-UA"/>
              </w:rPr>
              <w:t>ік</w:t>
            </w:r>
          </w:p>
        </w:tc>
        <w:tc>
          <w:tcPr>
            <w:tcW w:w="2694" w:type="dxa"/>
            <w:tcBorders>
              <w:top w:val="single" w:sz="4" w:space="0" w:color="auto"/>
              <w:left w:val="single" w:sz="4" w:space="0" w:color="auto"/>
              <w:bottom w:val="single" w:sz="4" w:space="0" w:color="auto"/>
              <w:right w:val="single" w:sz="4" w:space="0" w:color="auto"/>
            </w:tcBorders>
            <w:hideMark/>
          </w:tcPr>
          <w:p w:rsidR="006B5D18" w:rsidRPr="00236970" w:rsidRDefault="006B5D18" w:rsidP="0030458F">
            <w:pPr>
              <w:rPr>
                <w:bCs/>
              </w:rPr>
            </w:pPr>
            <w:r w:rsidRPr="00236970">
              <w:rPr>
                <w:lang w:eastAsia="uk-UA"/>
              </w:rPr>
              <w:t>Кам</w:t>
            </w:r>
            <w:proofErr w:type="gramStart"/>
            <w:r w:rsidRPr="00236970">
              <w:rPr>
                <w:lang w:eastAsia="uk-UA"/>
              </w:rPr>
              <w:t>`я</w:t>
            </w:r>
            <w:proofErr w:type="gramEnd"/>
            <w:r w:rsidRPr="00236970">
              <w:rPr>
                <w:lang w:eastAsia="uk-UA"/>
              </w:rPr>
              <w:t>нська сільська рада , Департамент інфраструктури, розвитку і утримання мережі автомобільних доріг загального користування місцевого значення облдержадміністрації –  обласної військової адміністрації</w:t>
            </w:r>
          </w:p>
        </w:tc>
        <w:tc>
          <w:tcPr>
            <w:tcW w:w="1842" w:type="dxa"/>
            <w:tcBorders>
              <w:top w:val="single" w:sz="4" w:space="0" w:color="auto"/>
              <w:left w:val="single" w:sz="4" w:space="0" w:color="auto"/>
              <w:bottom w:val="single" w:sz="4" w:space="0" w:color="auto"/>
              <w:right w:val="single" w:sz="4" w:space="0" w:color="auto"/>
            </w:tcBorders>
            <w:hideMark/>
          </w:tcPr>
          <w:p w:rsidR="006B5D18" w:rsidRPr="00236970" w:rsidRDefault="006B5D18" w:rsidP="0030458F">
            <w:pPr>
              <w:jc w:val="center"/>
              <w:rPr>
                <w:lang w:eastAsia="uk-UA"/>
              </w:rPr>
            </w:pPr>
            <w:r w:rsidRPr="00236970">
              <w:rPr>
                <w:lang w:eastAsia="uk-UA"/>
              </w:rPr>
              <w:t>Бюджет Кам</w:t>
            </w:r>
            <w:proofErr w:type="gramStart"/>
            <w:r w:rsidRPr="00236970">
              <w:rPr>
                <w:lang w:eastAsia="uk-UA"/>
              </w:rPr>
              <w:t>`я</w:t>
            </w:r>
            <w:proofErr w:type="gramEnd"/>
            <w:r w:rsidRPr="00236970">
              <w:rPr>
                <w:lang w:eastAsia="uk-UA"/>
              </w:rPr>
              <w:t>нської сільської територіальної громади</w:t>
            </w:r>
          </w:p>
        </w:tc>
        <w:tc>
          <w:tcPr>
            <w:tcW w:w="1276" w:type="dxa"/>
            <w:tcBorders>
              <w:top w:val="single" w:sz="4" w:space="0" w:color="auto"/>
              <w:left w:val="single" w:sz="4" w:space="0" w:color="auto"/>
              <w:bottom w:val="single" w:sz="4" w:space="0" w:color="auto"/>
              <w:right w:val="single" w:sz="4" w:space="0" w:color="auto"/>
            </w:tcBorders>
          </w:tcPr>
          <w:p w:rsidR="006B5D18" w:rsidRPr="005C184C" w:rsidRDefault="006B5D18" w:rsidP="0030458F">
            <w:pPr>
              <w:rPr>
                <w:lang w:eastAsia="uk-UA"/>
              </w:rPr>
            </w:pPr>
            <w:r>
              <w:rPr>
                <w:lang w:eastAsia="uk-UA"/>
              </w:rPr>
              <w:t xml:space="preserve">  </w:t>
            </w:r>
            <w:r w:rsidRPr="005C184C">
              <w:rPr>
                <w:lang w:eastAsia="uk-UA"/>
              </w:rPr>
              <w:t>232,6</w:t>
            </w:r>
          </w:p>
        </w:tc>
        <w:tc>
          <w:tcPr>
            <w:tcW w:w="1247" w:type="dxa"/>
            <w:tcBorders>
              <w:top w:val="single" w:sz="4" w:space="0" w:color="auto"/>
              <w:left w:val="single" w:sz="4" w:space="0" w:color="auto"/>
              <w:bottom w:val="single" w:sz="4" w:space="0" w:color="auto"/>
              <w:right w:val="single" w:sz="4" w:space="0" w:color="auto"/>
            </w:tcBorders>
          </w:tcPr>
          <w:p w:rsidR="006B5D18" w:rsidRDefault="006B5D18" w:rsidP="0030458F">
            <w:pPr>
              <w:jc w:val="center"/>
              <w:rPr>
                <w:lang w:eastAsia="uk-UA"/>
              </w:rPr>
            </w:pPr>
            <w:r>
              <w:rPr>
                <w:lang w:eastAsia="uk-UA"/>
              </w:rPr>
              <w:t>232,6</w:t>
            </w:r>
          </w:p>
        </w:tc>
      </w:tr>
      <w:tr w:rsidR="006B5D18" w:rsidTr="0030458F">
        <w:trPr>
          <w:trHeight w:val="521"/>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6B5D18" w:rsidRDefault="006B5D18" w:rsidP="0030458F">
            <w:pPr>
              <w:pStyle w:val="ab"/>
              <w:spacing w:after="0" w:line="240" w:lineRule="auto"/>
              <w:ind w:left="0"/>
              <w:jc w:val="center"/>
              <w:rPr>
                <w:rFonts w:ascii="Times New Roman" w:hAnsi="Times New Roman"/>
                <w:sz w:val="24"/>
                <w:szCs w:val="24"/>
              </w:rPr>
            </w:pPr>
          </w:p>
        </w:tc>
        <w:tc>
          <w:tcPr>
            <w:tcW w:w="4536" w:type="dxa"/>
            <w:vMerge w:val="restart"/>
            <w:tcBorders>
              <w:top w:val="single" w:sz="4" w:space="0" w:color="auto"/>
              <w:left w:val="single" w:sz="4" w:space="0" w:color="auto"/>
              <w:bottom w:val="single" w:sz="4" w:space="0" w:color="auto"/>
              <w:right w:val="single" w:sz="4" w:space="0" w:color="auto"/>
            </w:tcBorders>
            <w:hideMark/>
          </w:tcPr>
          <w:p w:rsidR="006B5D18" w:rsidRPr="00196885" w:rsidRDefault="006B5D18" w:rsidP="0030458F">
            <w:pPr>
              <w:jc w:val="both"/>
              <w:rPr>
                <w:lang w:val="uk-UA"/>
              </w:rPr>
            </w:pPr>
          </w:p>
          <w:p w:rsidR="006B5D18" w:rsidRPr="00196885" w:rsidRDefault="006B5D18" w:rsidP="0030458F">
            <w:pPr>
              <w:jc w:val="both"/>
              <w:rPr>
                <w:lang w:val="uk-UA"/>
              </w:rPr>
            </w:pPr>
            <w:r w:rsidRPr="00196885">
              <w:rPr>
                <w:lang w:val="uk-UA"/>
              </w:rPr>
              <w:t xml:space="preserve">Придбання та налаштування додаткового </w:t>
            </w:r>
            <w:r w:rsidRPr="00196885">
              <w:rPr>
                <w:lang w:val="uk-UA"/>
              </w:rPr>
              <w:lastRenderedPageBreak/>
              <w:t>обладнання, устаткування, програмного, ліцензійного та сертифікаційного забезпечення, а також забезпечення експлуатаційного та технічного  утримання ЦОД та обладнання відео-спостереження, у тому числі інтеграція інформаційно-телекомунікаційних сис-тем встановлених на території громади до інформаційно-аналітичної системи</w:t>
            </w:r>
            <w:r w:rsidRPr="00196885">
              <w:rPr>
                <w:lang w:val="uk-UA" w:eastAsia="uk-UA"/>
              </w:rPr>
              <w:t xml:space="preserve"> Ситуаційний центр „Безпекове Закарпаття”</w:t>
            </w:r>
            <w:r w:rsidRPr="00196885">
              <w:rPr>
                <w:lang w:val="uk-UA"/>
              </w:rPr>
              <w:t xml:space="preserve"> .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B5D18" w:rsidRPr="00196885" w:rsidRDefault="006B5D18" w:rsidP="0030458F">
            <w:pPr>
              <w:jc w:val="center"/>
              <w:rPr>
                <w:lang w:val="uk-UA" w:eastAsia="uk-UA"/>
              </w:rPr>
            </w:pPr>
          </w:p>
          <w:p w:rsidR="006B5D18" w:rsidRDefault="006B5D18" w:rsidP="0030458F">
            <w:pPr>
              <w:jc w:val="center"/>
              <w:rPr>
                <w:lang w:eastAsia="uk-UA"/>
              </w:rPr>
            </w:pPr>
            <w:r>
              <w:rPr>
                <w:lang w:eastAsia="uk-UA"/>
              </w:rPr>
              <w:t>2023</w:t>
            </w:r>
          </w:p>
          <w:p w:rsidR="006B5D18" w:rsidRDefault="006B5D18" w:rsidP="0030458F">
            <w:pPr>
              <w:jc w:val="center"/>
            </w:pPr>
            <w:r>
              <w:rPr>
                <w:lang w:eastAsia="uk-UA"/>
              </w:rPr>
              <w:lastRenderedPageBreak/>
              <w:t xml:space="preserve"> </w:t>
            </w:r>
            <w:proofErr w:type="gramStart"/>
            <w:r>
              <w:rPr>
                <w:lang w:eastAsia="uk-UA"/>
              </w:rPr>
              <w:t>р</w:t>
            </w:r>
            <w:proofErr w:type="gramEnd"/>
            <w:r>
              <w:rPr>
                <w:lang w:eastAsia="uk-UA"/>
              </w:rPr>
              <w:t>ік</w:t>
            </w:r>
          </w:p>
        </w:tc>
        <w:tc>
          <w:tcPr>
            <w:tcW w:w="2694" w:type="dxa"/>
            <w:vMerge w:val="restart"/>
            <w:tcBorders>
              <w:top w:val="single" w:sz="4" w:space="0" w:color="auto"/>
              <w:left w:val="single" w:sz="4" w:space="0" w:color="auto"/>
              <w:bottom w:val="single" w:sz="4" w:space="0" w:color="auto"/>
              <w:right w:val="single" w:sz="4" w:space="0" w:color="auto"/>
            </w:tcBorders>
          </w:tcPr>
          <w:p w:rsidR="006B5D18" w:rsidRDefault="006B5D18" w:rsidP="0030458F">
            <w:pPr>
              <w:jc w:val="center"/>
              <w:rPr>
                <w:lang w:eastAsia="uk-UA"/>
              </w:rPr>
            </w:pPr>
          </w:p>
          <w:p w:rsidR="006B5D18" w:rsidRPr="00236970" w:rsidRDefault="006B5D18" w:rsidP="0030458F">
            <w:pPr>
              <w:jc w:val="center"/>
              <w:rPr>
                <w:lang w:eastAsia="uk-UA"/>
              </w:rPr>
            </w:pPr>
            <w:r w:rsidRPr="00236970">
              <w:rPr>
                <w:lang w:eastAsia="uk-UA"/>
              </w:rPr>
              <w:t>Кам</w:t>
            </w:r>
            <w:proofErr w:type="gramStart"/>
            <w:r w:rsidRPr="00236970">
              <w:rPr>
                <w:lang w:eastAsia="uk-UA"/>
              </w:rPr>
              <w:t>`я</w:t>
            </w:r>
            <w:proofErr w:type="gramEnd"/>
            <w:r w:rsidRPr="00236970">
              <w:rPr>
                <w:lang w:eastAsia="uk-UA"/>
              </w:rPr>
              <w:t xml:space="preserve">нська сільська </w:t>
            </w:r>
            <w:r w:rsidRPr="00236970">
              <w:rPr>
                <w:lang w:eastAsia="uk-UA"/>
              </w:rPr>
              <w:lastRenderedPageBreak/>
              <w:t>рада , департамент інфраструктури, розвитку і утримання мережі автомобільних доріг загального користування місцевого значення облдержадміністрації – обласної військової адміністрації,</w:t>
            </w:r>
          </w:p>
          <w:p w:rsidR="006B5D18" w:rsidRPr="00236970" w:rsidRDefault="006B5D18" w:rsidP="0030458F">
            <w:pPr>
              <w:jc w:val="center"/>
              <w:rPr>
                <w:lang w:eastAsia="uk-UA"/>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6B5D18" w:rsidRDefault="006B5D18" w:rsidP="0030458F">
            <w:pPr>
              <w:jc w:val="center"/>
              <w:rPr>
                <w:lang w:eastAsia="uk-UA"/>
              </w:rPr>
            </w:pPr>
          </w:p>
          <w:p w:rsidR="006B5D18" w:rsidRPr="00236970" w:rsidRDefault="006B5D18" w:rsidP="0030458F">
            <w:pPr>
              <w:jc w:val="center"/>
              <w:rPr>
                <w:lang w:eastAsia="uk-UA"/>
              </w:rPr>
            </w:pPr>
            <w:r w:rsidRPr="00236970">
              <w:rPr>
                <w:lang w:eastAsia="uk-UA"/>
              </w:rPr>
              <w:t xml:space="preserve">Бюджет </w:t>
            </w:r>
            <w:r w:rsidRPr="00236970">
              <w:rPr>
                <w:lang w:eastAsia="uk-UA"/>
              </w:rPr>
              <w:lastRenderedPageBreak/>
              <w:t>Кам</w:t>
            </w:r>
            <w:proofErr w:type="gramStart"/>
            <w:r w:rsidRPr="00236970">
              <w:rPr>
                <w:lang w:eastAsia="uk-UA"/>
              </w:rPr>
              <w:t>`я</w:t>
            </w:r>
            <w:proofErr w:type="gramEnd"/>
            <w:r w:rsidRPr="00236970">
              <w:rPr>
                <w:lang w:eastAsia="uk-UA"/>
              </w:rPr>
              <w:t>нської сільської територіальної громади</w:t>
            </w:r>
          </w:p>
        </w:tc>
        <w:tc>
          <w:tcPr>
            <w:tcW w:w="1276" w:type="dxa"/>
            <w:tcBorders>
              <w:top w:val="single" w:sz="4" w:space="0" w:color="auto"/>
              <w:left w:val="single" w:sz="4" w:space="0" w:color="auto"/>
              <w:bottom w:val="single" w:sz="4" w:space="0" w:color="auto"/>
              <w:right w:val="single" w:sz="4" w:space="0" w:color="auto"/>
            </w:tcBorders>
          </w:tcPr>
          <w:p w:rsidR="006B5D18" w:rsidRDefault="006B5D18" w:rsidP="0030458F">
            <w:pPr>
              <w:jc w:val="center"/>
              <w:rPr>
                <w:lang w:eastAsia="uk-UA"/>
              </w:rPr>
            </w:pPr>
          </w:p>
          <w:p w:rsidR="006B5D18" w:rsidRDefault="006B5D18" w:rsidP="0030458F">
            <w:pPr>
              <w:jc w:val="center"/>
              <w:rPr>
                <w:lang w:eastAsia="uk-UA"/>
              </w:rPr>
            </w:pPr>
            <w:r>
              <w:rPr>
                <w:lang w:eastAsia="uk-UA"/>
              </w:rPr>
              <w:t>386,4</w:t>
            </w:r>
          </w:p>
        </w:tc>
        <w:tc>
          <w:tcPr>
            <w:tcW w:w="1247" w:type="dxa"/>
            <w:tcBorders>
              <w:top w:val="single" w:sz="4" w:space="0" w:color="auto"/>
              <w:left w:val="single" w:sz="4" w:space="0" w:color="auto"/>
              <w:bottom w:val="single" w:sz="4" w:space="0" w:color="auto"/>
              <w:right w:val="single" w:sz="4" w:space="0" w:color="auto"/>
            </w:tcBorders>
          </w:tcPr>
          <w:p w:rsidR="006B5D18" w:rsidRDefault="006B5D18" w:rsidP="0030458F">
            <w:pPr>
              <w:jc w:val="center"/>
              <w:rPr>
                <w:lang w:eastAsia="uk-UA"/>
              </w:rPr>
            </w:pPr>
          </w:p>
          <w:p w:rsidR="006B5D18" w:rsidRDefault="006B5D18" w:rsidP="0030458F">
            <w:pPr>
              <w:jc w:val="center"/>
              <w:rPr>
                <w:lang w:eastAsia="uk-UA"/>
              </w:rPr>
            </w:pPr>
            <w:r>
              <w:rPr>
                <w:lang w:eastAsia="uk-UA"/>
              </w:rPr>
              <w:t>386,4</w:t>
            </w:r>
          </w:p>
        </w:tc>
      </w:tr>
      <w:tr w:rsidR="006B5D18" w:rsidTr="0030458F">
        <w:trPr>
          <w:trHeight w:val="322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6B5D18" w:rsidRDefault="006B5D18" w:rsidP="0030458F"/>
        </w:tc>
        <w:tc>
          <w:tcPr>
            <w:tcW w:w="4536" w:type="dxa"/>
            <w:vMerge/>
            <w:tcBorders>
              <w:top w:val="single" w:sz="4" w:space="0" w:color="auto"/>
              <w:left w:val="single" w:sz="4" w:space="0" w:color="auto"/>
              <w:bottom w:val="single" w:sz="4" w:space="0" w:color="auto"/>
              <w:right w:val="single" w:sz="4" w:space="0" w:color="auto"/>
            </w:tcBorders>
            <w:vAlign w:val="center"/>
            <w:hideMark/>
          </w:tcPr>
          <w:p w:rsidR="006B5D18" w:rsidRDefault="006B5D18" w:rsidP="0030458F"/>
        </w:tc>
        <w:tc>
          <w:tcPr>
            <w:tcW w:w="1134" w:type="dxa"/>
            <w:vMerge/>
            <w:tcBorders>
              <w:top w:val="single" w:sz="4" w:space="0" w:color="auto"/>
              <w:left w:val="single" w:sz="4" w:space="0" w:color="auto"/>
              <w:bottom w:val="single" w:sz="4" w:space="0" w:color="auto"/>
              <w:right w:val="single" w:sz="4" w:space="0" w:color="auto"/>
            </w:tcBorders>
            <w:vAlign w:val="center"/>
            <w:hideMark/>
          </w:tcPr>
          <w:p w:rsidR="006B5D18" w:rsidRDefault="006B5D18" w:rsidP="0030458F"/>
        </w:tc>
        <w:tc>
          <w:tcPr>
            <w:tcW w:w="2694" w:type="dxa"/>
            <w:vMerge/>
            <w:tcBorders>
              <w:top w:val="single" w:sz="4" w:space="0" w:color="auto"/>
              <w:left w:val="single" w:sz="4" w:space="0" w:color="auto"/>
              <w:bottom w:val="single" w:sz="4" w:space="0" w:color="auto"/>
              <w:right w:val="single" w:sz="4" w:space="0" w:color="auto"/>
            </w:tcBorders>
            <w:vAlign w:val="center"/>
            <w:hideMark/>
          </w:tcPr>
          <w:p w:rsidR="006B5D18" w:rsidRPr="00236970" w:rsidRDefault="006B5D18" w:rsidP="0030458F">
            <w:pPr>
              <w:rPr>
                <w:lang w:eastAsia="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B5D18" w:rsidRPr="00236970" w:rsidRDefault="006B5D18" w:rsidP="0030458F">
            <w:pPr>
              <w:rPr>
                <w:lang w:eastAsia="uk-UA"/>
              </w:rPr>
            </w:pPr>
          </w:p>
        </w:tc>
        <w:tc>
          <w:tcPr>
            <w:tcW w:w="1276" w:type="dxa"/>
            <w:tcBorders>
              <w:top w:val="single" w:sz="4" w:space="0" w:color="auto"/>
              <w:left w:val="single" w:sz="4" w:space="0" w:color="auto"/>
              <w:right w:val="single" w:sz="4" w:space="0" w:color="auto"/>
            </w:tcBorders>
          </w:tcPr>
          <w:p w:rsidR="006B5D18" w:rsidRDefault="006B5D18" w:rsidP="0030458F">
            <w:pPr>
              <w:jc w:val="center"/>
              <w:rPr>
                <w:lang w:eastAsia="uk-UA"/>
              </w:rPr>
            </w:pPr>
          </w:p>
        </w:tc>
        <w:tc>
          <w:tcPr>
            <w:tcW w:w="1247" w:type="dxa"/>
            <w:tcBorders>
              <w:top w:val="single" w:sz="4" w:space="0" w:color="auto"/>
              <w:left w:val="single" w:sz="4" w:space="0" w:color="auto"/>
              <w:right w:val="single" w:sz="4" w:space="0" w:color="auto"/>
            </w:tcBorders>
          </w:tcPr>
          <w:p w:rsidR="006B5D18" w:rsidRDefault="006B5D18" w:rsidP="0030458F">
            <w:pPr>
              <w:rPr>
                <w:lang w:eastAsia="uk-UA"/>
              </w:rPr>
            </w:pPr>
          </w:p>
          <w:p w:rsidR="006B5D18" w:rsidRDefault="006B5D18" w:rsidP="0030458F">
            <w:pPr>
              <w:rPr>
                <w:lang w:eastAsia="uk-UA"/>
              </w:rPr>
            </w:pPr>
          </w:p>
          <w:p w:rsidR="006B5D18" w:rsidRDefault="006B5D18" w:rsidP="0030458F">
            <w:pPr>
              <w:rPr>
                <w:lang w:eastAsia="uk-UA"/>
              </w:rPr>
            </w:pPr>
          </w:p>
          <w:p w:rsidR="006B5D18" w:rsidRDefault="006B5D18" w:rsidP="0030458F">
            <w:pPr>
              <w:rPr>
                <w:lang w:eastAsia="uk-UA"/>
              </w:rPr>
            </w:pPr>
          </w:p>
          <w:p w:rsidR="006B5D18" w:rsidRDefault="006B5D18" w:rsidP="0030458F">
            <w:pPr>
              <w:rPr>
                <w:lang w:eastAsia="uk-UA"/>
              </w:rPr>
            </w:pPr>
          </w:p>
          <w:p w:rsidR="006B5D18" w:rsidRDefault="006B5D18" w:rsidP="0030458F">
            <w:pPr>
              <w:rPr>
                <w:lang w:eastAsia="uk-UA"/>
              </w:rPr>
            </w:pPr>
          </w:p>
          <w:p w:rsidR="006B5D18" w:rsidRDefault="006B5D18" w:rsidP="0030458F">
            <w:pPr>
              <w:rPr>
                <w:lang w:eastAsia="uk-UA"/>
              </w:rPr>
            </w:pPr>
          </w:p>
          <w:p w:rsidR="006B5D18" w:rsidRDefault="006B5D18" w:rsidP="0030458F">
            <w:pPr>
              <w:rPr>
                <w:lang w:eastAsia="uk-UA"/>
              </w:rPr>
            </w:pPr>
          </w:p>
          <w:p w:rsidR="006B5D18" w:rsidRDefault="006B5D18" w:rsidP="0030458F">
            <w:pPr>
              <w:rPr>
                <w:lang w:eastAsia="uk-UA"/>
              </w:rPr>
            </w:pPr>
          </w:p>
          <w:p w:rsidR="006B5D18" w:rsidRDefault="006B5D18" w:rsidP="0030458F">
            <w:pPr>
              <w:rPr>
                <w:lang w:eastAsia="uk-UA"/>
              </w:rPr>
            </w:pPr>
          </w:p>
        </w:tc>
      </w:tr>
      <w:tr w:rsidR="006B5D18" w:rsidTr="0030458F">
        <w:trPr>
          <w:trHeight w:val="450"/>
        </w:trPr>
        <w:tc>
          <w:tcPr>
            <w:tcW w:w="11907" w:type="dxa"/>
            <w:gridSpan w:val="5"/>
            <w:tcBorders>
              <w:top w:val="single" w:sz="4" w:space="0" w:color="auto"/>
              <w:left w:val="single" w:sz="4" w:space="0" w:color="auto"/>
              <w:bottom w:val="single" w:sz="4" w:space="0" w:color="auto"/>
              <w:right w:val="single" w:sz="4" w:space="0" w:color="auto"/>
            </w:tcBorders>
            <w:vAlign w:val="center"/>
            <w:hideMark/>
          </w:tcPr>
          <w:p w:rsidR="006B5D18" w:rsidRPr="00236970" w:rsidRDefault="006B5D18" w:rsidP="0030458F">
            <w:pPr>
              <w:rPr>
                <w:b/>
                <w:lang w:eastAsia="uk-UA"/>
              </w:rPr>
            </w:pPr>
            <w:r w:rsidRPr="00236970">
              <w:rPr>
                <w:b/>
                <w:lang w:eastAsia="uk-UA"/>
              </w:rPr>
              <w:lastRenderedPageBreak/>
              <w:t xml:space="preserve">   ВСЬОГО:</w:t>
            </w:r>
          </w:p>
        </w:tc>
        <w:tc>
          <w:tcPr>
            <w:tcW w:w="1276" w:type="dxa"/>
            <w:tcBorders>
              <w:top w:val="single" w:sz="4" w:space="0" w:color="auto"/>
              <w:left w:val="single" w:sz="4" w:space="0" w:color="auto"/>
              <w:bottom w:val="single" w:sz="4" w:space="0" w:color="auto"/>
              <w:right w:val="single" w:sz="4" w:space="0" w:color="auto"/>
            </w:tcBorders>
            <w:vAlign w:val="center"/>
          </w:tcPr>
          <w:p w:rsidR="006B5D18" w:rsidRDefault="006B5D18" w:rsidP="0030458F">
            <w:pPr>
              <w:pStyle w:val="ab"/>
              <w:spacing w:after="0" w:line="240" w:lineRule="auto"/>
              <w:ind w:left="0"/>
              <w:jc w:val="center"/>
              <w:rPr>
                <w:rFonts w:ascii="Times New Roman" w:hAnsi="Times New Roman"/>
                <w:b/>
                <w:sz w:val="24"/>
                <w:szCs w:val="24"/>
                <w:lang w:eastAsia="uk-UA"/>
              </w:rPr>
            </w:pPr>
            <w:r>
              <w:rPr>
                <w:rFonts w:ascii="Times New Roman" w:hAnsi="Times New Roman"/>
                <w:b/>
                <w:sz w:val="24"/>
                <w:szCs w:val="24"/>
                <w:lang w:eastAsia="uk-UA"/>
              </w:rPr>
              <w:t>619,0</w:t>
            </w:r>
          </w:p>
        </w:tc>
        <w:tc>
          <w:tcPr>
            <w:tcW w:w="1247" w:type="dxa"/>
            <w:tcBorders>
              <w:top w:val="single" w:sz="4" w:space="0" w:color="auto"/>
              <w:left w:val="single" w:sz="4" w:space="0" w:color="auto"/>
              <w:bottom w:val="single" w:sz="4" w:space="0" w:color="auto"/>
              <w:right w:val="single" w:sz="4" w:space="0" w:color="auto"/>
            </w:tcBorders>
            <w:vAlign w:val="center"/>
          </w:tcPr>
          <w:p w:rsidR="006B5D18" w:rsidRDefault="006B5D18" w:rsidP="0030458F">
            <w:pPr>
              <w:pStyle w:val="ab"/>
              <w:spacing w:after="0" w:line="240" w:lineRule="auto"/>
              <w:ind w:left="0"/>
              <w:jc w:val="center"/>
              <w:rPr>
                <w:rFonts w:ascii="Times New Roman" w:hAnsi="Times New Roman"/>
                <w:b/>
                <w:sz w:val="24"/>
                <w:szCs w:val="24"/>
                <w:lang w:eastAsia="uk-UA"/>
              </w:rPr>
            </w:pPr>
            <w:r>
              <w:rPr>
                <w:rFonts w:ascii="Times New Roman" w:hAnsi="Times New Roman"/>
                <w:b/>
                <w:sz w:val="24"/>
                <w:szCs w:val="24"/>
                <w:lang w:eastAsia="uk-UA"/>
              </w:rPr>
              <w:t>619,0</w:t>
            </w:r>
          </w:p>
        </w:tc>
      </w:tr>
    </w:tbl>
    <w:p w:rsidR="00986DE7" w:rsidRPr="00986DE7" w:rsidRDefault="00986DE7" w:rsidP="006B5D18">
      <w:pPr>
        <w:rPr>
          <w:b/>
          <w:sz w:val="28"/>
          <w:szCs w:val="28"/>
          <w:lang w:val="uk-UA"/>
        </w:rPr>
        <w:sectPr w:rsidR="00986DE7" w:rsidRPr="00986DE7" w:rsidSect="005B4B91">
          <w:pgSz w:w="15840" w:h="12240" w:orient="landscape"/>
          <w:pgMar w:top="1701" w:right="284" w:bottom="567" w:left="851" w:header="708" w:footer="708" w:gutter="0"/>
          <w:pgNumType w:start="1"/>
          <w:cols w:space="720"/>
        </w:sectPr>
      </w:pPr>
    </w:p>
    <w:p w:rsidR="007D1993" w:rsidRPr="00196885" w:rsidRDefault="007D1993" w:rsidP="007D1993">
      <w:pPr>
        <w:spacing w:line="257" w:lineRule="auto"/>
        <w:jc w:val="both"/>
        <w:rPr>
          <w:lang w:val="uk-UA"/>
        </w:rPr>
      </w:pPr>
    </w:p>
    <w:p w:rsidR="007D1993" w:rsidRPr="0026556B" w:rsidRDefault="007D1993" w:rsidP="007D1993">
      <w:pPr>
        <w:tabs>
          <w:tab w:val="left" w:pos="4720"/>
        </w:tabs>
        <w:suppressAutoHyphens/>
        <w:rPr>
          <w:b/>
          <w:sz w:val="28"/>
          <w:szCs w:val="28"/>
          <w:lang w:eastAsia="ar-SA"/>
        </w:rPr>
      </w:pPr>
      <w:r w:rsidRPr="0026556B">
        <w:rPr>
          <w:b/>
          <w:sz w:val="28"/>
          <w:szCs w:val="28"/>
          <w:lang w:eastAsia="ar-SA"/>
        </w:rPr>
        <w:t xml:space="preserve">            </w:t>
      </w:r>
      <w:r>
        <w:rPr>
          <w:b/>
          <w:sz w:val="28"/>
          <w:szCs w:val="28"/>
          <w:lang w:eastAsia="ar-SA"/>
        </w:rPr>
        <w:t xml:space="preserve">  </w:t>
      </w:r>
      <w:r w:rsidRPr="0026556B">
        <w:rPr>
          <w:b/>
          <w:sz w:val="28"/>
          <w:szCs w:val="28"/>
          <w:lang w:eastAsia="ar-SA"/>
        </w:rPr>
        <w:t xml:space="preserve">                  </w:t>
      </w:r>
      <w:r>
        <w:rPr>
          <w:b/>
          <w:sz w:val="28"/>
          <w:szCs w:val="28"/>
          <w:lang w:eastAsia="ar-SA"/>
        </w:rPr>
        <w:t xml:space="preserve">                    </w:t>
      </w:r>
      <w:r w:rsidRPr="0026556B">
        <w:rPr>
          <w:b/>
          <w:sz w:val="28"/>
          <w:szCs w:val="28"/>
          <w:lang w:eastAsia="ar-SA"/>
        </w:rPr>
        <w:t xml:space="preserve">    </w:t>
      </w:r>
      <w:r>
        <w:rPr>
          <w:b/>
          <w:sz w:val="28"/>
          <w:szCs w:val="28"/>
          <w:lang w:eastAsia="ar-SA"/>
        </w:rPr>
        <w:t xml:space="preserve">    </w:t>
      </w:r>
      <w:r w:rsidRPr="0026556B">
        <w:rPr>
          <w:b/>
          <w:sz w:val="28"/>
          <w:szCs w:val="28"/>
          <w:lang w:eastAsia="ar-SA"/>
        </w:rPr>
        <w:t xml:space="preserve"> </w:t>
      </w:r>
      <w:r>
        <w:rPr>
          <w:b/>
          <w:sz w:val="28"/>
          <w:szCs w:val="28"/>
          <w:lang w:val="uk-UA" w:eastAsia="ar-SA"/>
        </w:rPr>
        <w:t xml:space="preserve">     </w:t>
      </w:r>
      <w:r w:rsidRPr="0026556B">
        <w:rPr>
          <w:b/>
          <w:sz w:val="28"/>
          <w:szCs w:val="28"/>
          <w:lang w:eastAsia="ar-SA"/>
        </w:rPr>
        <w:t xml:space="preserve">  </w:t>
      </w:r>
      <w:r w:rsidRPr="0026556B">
        <w:rPr>
          <w:b/>
          <w:sz w:val="28"/>
          <w:szCs w:val="28"/>
          <w:lang w:eastAsia="ar-SA"/>
        </w:rPr>
        <w:object w:dxaOrig="1141" w:dyaOrig="1261">
          <v:shape id="_x0000_i1035" type="#_x0000_t75" style="width:45.75pt;height:52.5pt" o:ole="" fillcolor="window">
            <v:imagedata r:id="rId22" o:title=""/>
          </v:shape>
          <o:OLEObject Type="Embed" ProgID="Word.Picture.8" ShapeID="_x0000_i1035" DrawAspect="Content" ObjectID="_1758026330" r:id="rId31"/>
        </w:object>
      </w:r>
    </w:p>
    <w:p w:rsidR="007D1993" w:rsidRPr="0026556B" w:rsidRDefault="007D1993" w:rsidP="007D1993">
      <w:pPr>
        <w:suppressAutoHyphens/>
        <w:jc w:val="center"/>
        <w:rPr>
          <w:b/>
          <w:sz w:val="28"/>
          <w:szCs w:val="28"/>
          <w:lang w:eastAsia="ar-SA"/>
        </w:rPr>
      </w:pPr>
      <w:r w:rsidRPr="0026556B">
        <w:rPr>
          <w:b/>
          <w:sz w:val="28"/>
          <w:szCs w:val="28"/>
          <w:lang w:eastAsia="ar-SA"/>
        </w:rPr>
        <w:t xml:space="preserve">У К </w:t>
      </w:r>
      <w:proofErr w:type="gramStart"/>
      <w:r w:rsidRPr="0026556B">
        <w:rPr>
          <w:b/>
          <w:sz w:val="28"/>
          <w:szCs w:val="28"/>
          <w:lang w:eastAsia="ar-SA"/>
        </w:rPr>
        <w:t>Р</w:t>
      </w:r>
      <w:proofErr w:type="gramEnd"/>
      <w:r w:rsidRPr="0026556B">
        <w:rPr>
          <w:b/>
          <w:sz w:val="28"/>
          <w:szCs w:val="28"/>
          <w:lang w:eastAsia="ar-SA"/>
        </w:rPr>
        <w:t xml:space="preserve"> А Ї Н А</w:t>
      </w:r>
    </w:p>
    <w:p w:rsidR="007D1993" w:rsidRPr="0026556B" w:rsidRDefault="007D1993" w:rsidP="007D1993">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7D1993" w:rsidRPr="0026556B" w:rsidRDefault="007D1993" w:rsidP="007D1993">
      <w:pPr>
        <w:suppressAutoHyphens/>
        <w:jc w:val="center"/>
        <w:rPr>
          <w:b/>
          <w:sz w:val="28"/>
          <w:szCs w:val="28"/>
          <w:lang w:eastAsia="ar-SA"/>
        </w:rPr>
      </w:pPr>
      <w:r w:rsidRPr="0026556B">
        <w:rPr>
          <w:b/>
          <w:sz w:val="28"/>
          <w:szCs w:val="28"/>
          <w:lang w:eastAsia="ar-SA"/>
        </w:rPr>
        <w:t>ЗАКАРПАТСЬКОЇ  ОБЛАСТІ</w:t>
      </w:r>
    </w:p>
    <w:p w:rsidR="007D1993" w:rsidRPr="0026556B" w:rsidRDefault="007D1993" w:rsidP="007D1993">
      <w:pPr>
        <w:suppressAutoHyphens/>
        <w:jc w:val="center"/>
        <w:rPr>
          <w:b/>
          <w:sz w:val="28"/>
          <w:szCs w:val="28"/>
          <w:lang w:eastAsia="ar-SA"/>
        </w:rPr>
      </w:pPr>
    </w:p>
    <w:p w:rsidR="007D1993" w:rsidRDefault="007D1993" w:rsidP="007D1993">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7D1993" w:rsidRPr="0026556B" w:rsidRDefault="007D1993" w:rsidP="007D1993">
      <w:pPr>
        <w:suppressAutoHyphens/>
        <w:jc w:val="center"/>
        <w:rPr>
          <w:b/>
          <w:sz w:val="28"/>
          <w:szCs w:val="28"/>
          <w:lang w:eastAsia="ar-SA"/>
        </w:rPr>
      </w:pPr>
    </w:p>
    <w:p w:rsidR="007D1993" w:rsidRPr="0026556B" w:rsidRDefault="007D1993" w:rsidP="007D1993">
      <w:pPr>
        <w:suppressAutoHyphens/>
        <w:jc w:val="center"/>
        <w:rPr>
          <w:b/>
          <w:sz w:val="28"/>
          <w:szCs w:val="28"/>
          <w:lang w:eastAsia="ar-SA"/>
        </w:rPr>
      </w:pPr>
      <w:r w:rsidRPr="0026556B">
        <w:rPr>
          <w:b/>
          <w:sz w:val="28"/>
          <w:szCs w:val="28"/>
          <w:lang w:eastAsia="ar-SA"/>
        </w:rPr>
        <w:t xml:space="preserve">Р І Ш Е Н </w:t>
      </w:r>
      <w:proofErr w:type="gramStart"/>
      <w:r w:rsidRPr="0026556B">
        <w:rPr>
          <w:b/>
          <w:sz w:val="28"/>
          <w:szCs w:val="28"/>
          <w:lang w:eastAsia="ar-SA"/>
        </w:rPr>
        <w:t>Н</w:t>
      </w:r>
      <w:proofErr w:type="gramEnd"/>
      <w:r w:rsidRPr="0026556B">
        <w:rPr>
          <w:b/>
          <w:sz w:val="28"/>
          <w:szCs w:val="28"/>
          <w:lang w:eastAsia="ar-SA"/>
        </w:rPr>
        <w:t xml:space="preserve"> Я</w:t>
      </w:r>
    </w:p>
    <w:p w:rsidR="007D1993" w:rsidRPr="0026556B" w:rsidRDefault="007D1993" w:rsidP="007D1993">
      <w:pPr>
        <w:suppressAutoHyphens/>
        <w:jc w:val="both"/>
        <w:rPr>
          <w:b/>
          <w:sz w:val="28"/>
          <w:szCs w:val="28"/>
          <w:lang w:eastAsia="ar-SA"/>
        </w:rPr>
      </w:pPr>
    </w:p>
    <w:p w:rsidR="007D1993" w:rsidRPr="008218A8" w:rsidRDefault="007D1993" w:rsidP="007D1993">
      <w:pPr>
        <w:tabs>
          <w:tab w:val="left" w:pos="3945"/>
        </w:tabs>
        <w:rPr>
          <w:b/>
          <w:sz w:val="28"/>
          <w:lang w:val="uk-UA"/>
        </w:rPr>
      </w:pPr>
      <w:r w:rsidRPr="008218A8">
        <w:rPr>
          <w:b/>
          <w:sz w:val="28"/>
        </w:rPr>
        <w:t xml:space="preserve">від  </w:t>
      </w:r>
      <w:r w:rsidRPr="008218A8">
        <w:rPr>
          <w:b/>
          <w:sz w:val="28"/>
          <w:lang w:val="uk-UA"/>
        </w:rPr>
        <w:t>03 серпня</w:t>
      </w:r>
      <w:r w:rsidRPr="008218A8">
        <w:rPr>
          <w:b/>
          <w:sz w:val="28"/>
        </w:rPr>
        <w:t xml:space="preserve">  2023  року № </w:t>
      </w:r>
      <w:r w:rsidRPr="008218A8">
        <w:rPr>
          <w:b/>
          <w:sz w:val="28"/>
          <w:lang w:val="uk-UA"/>
        </w:rPr>
        <w:t>1391</w:t>
      </w:r>
    </w:p>
    <w:p w:rsidR="007D1993" w:rsidRPr="007D1993" w:rsidRDefault="007D1993" w:rsidP="007D1993">
      <w:pPr>
        <w:tabs>
          <w:tab w:val="left" w:pos="3945"/>
        </w:tabs>
        <w:rPr>
          <w:b/>
          <w:sz w:val="28"/>
          <w:lang w:val="uk-UA"/>
        </w:rPr>
      </w:pPr>
      <w:r w:rsidRPr="008218A8">
        <w:rPr>
          <w:b/>
          <w:sz w:val="28"/>
        </w:rPr>
        <w:t>с</w:t>
      </w:r>
      <w:proofErr w:type="gramStart"/>
      <w:r w:rsidRPr="008218A8">
        <w:rPr>
          <w:b/>
          <w:sz w:val="28"/>
        </w:rPr>
        <w:t>.К</w:t>
      </w:r>
      <w:proofErr w:type="gramEnd"/>
      <w:r w:rsidRPr="008218A8">
        <w:rPr>
          <w:b/>
          <w:sz w:val="28"/>
        </w:rPr>
        <w:t xml:space="preserve">ам’янське  </w:t>
      </w:r>
    </w:p>
    <w:p w:rsidR="007D1993" w:rsidRPr="008218A8" w:rsidRDefault="007D1993" w:rsidP="007D1993">
      <w:pPr>
        <w:contextualSpacing/>
        <w:rPr>
          <w:sz w:val="28"/>
          <w:szCs w:val="28"/>
        </w:rPr>
      </w:pPr>
      <w:r>
        <w:rPr>
          <w:sz w:val="28"/>
          <w:szCs w:val="28"/>
        </w:rPr>
        <w:t xml:space="preserve">Про </w:t>
      </w:r>
      <w:r>
        <w:rPr>
          <w:sz w:val="28"/>
          <w:szCs w:val="28"/>
          <w:lang w:val="uk-UA"/>
        </w:rPr>
        <w:t xml:space="preserve">розробку оновленої </w:t>
      </w:r>
      <w:r w:rsidRPr="008218A8">
        <w:rPr>
          <w:sz w:val="28"/>
          <w:szCs w:val="28"/>
        </w:rPr>
        <w:t xml:space="preserve"> Стратегії розвитку</w:t>
      </w:r>
    </w:p>
    <w:p w:rsidR="007D1993" w:rsidRPr="008218A8" w:rsidRDefault="007D1993" w:rsidP="007D1993">
      <w:pPr>
        <w:contextualSpacing/>
        <w:rPr>
          <w:sz w:val="28"/>
          <w:szCs w:val="28"/>
        </w:rPr>
      </w:pPr>
      <w:r w:rsidRPr="008218A8">
        <w:rPr>
          <w:sz w:val="28"/>
          <w:szCs w:val="28"/>
        </w:rPr>
        <w:t xml:space="preserve">Кам’янської сільської територіальної громади </w:t>
      </w:r>
    </w:p>
    <w:p w:rsidR="007D1993" w:rsidRPr="008218A8" w:rsidRDefault="007D1993" w:rsidP="007D1993">
      <w:pPr>
        <w:contextualSpacing/>
        <w:rPr>
          <w:sz w:val="28"/>
          <w:szCs w:val="28"/>
        </w:rPr>
      </w:pPr>
      <w:proofErr w:type="gramStart"/>
      <w:r w:rsidRPr="008218A8">
        <w:rPr>
          <w:sz w:val="28"/>
          <w:szCs w:val="28"/>
        </w:rPr>
        <w:t>на</w:t>
      </w:r>
      <w:proofErr w:type="gramEnd"/>
      <w:r w:rsidRPr="008218A8">
        <w:rPr>
          <w:sz w:val="28"/>
          <w:szCs w:val="28"/>
        </w:rPr>
        <w:t xml:space="preserve"> пері</w:t>
      </w:r>
      <w:proofErr w:type="gramStart"/>
      <w:r w:rsidRPr="008218A8">
        <w:rPr>
          <w:sz w:val="28"/>
          <w:szCs w:val="28"/>
        </w:rPr>
        <w:t>од</w:t>
      </w:r>
      <w:proofErr w:type="gramEnd"/>
      <w:r w:rsidRPr="008218A8">
        <w:rPr>
          <w:sz w:val="28"/>
          <w:szCs w:val="28"/>
        </w:rPr>
        <w:t xml:space="preserve"> до 2027 року та Плану заходів її реалізації </w:t>
      </w:r>
    </w:p>
    <w:p w:rsidR="007D1993" w:rsidRPr="008218A8" w:rsidRDefault="007D1993" w:rsidP="007D1993">
      <w:pPr>
        <w:contextualSpacing/>
        <w:rPr>
          <w:sz w:val="28"/>
          <w:szCs w:val="28"/>
        </w:rPr>
      </w:pPr>
      <w:proofErr w:type="gramStart"/>
      <w:r w:rsidRPr="008218A8">
        <w:rPr>
          <w:sz w:val="28"/>
          <w:szCs w:val="28"/>
        </w:rPr>
        <w:t>на</w:t>
      </w:r>
      <w:proofErr w:type="gramEnd"/>
      <w:r w:rsidRPr="008218A8">
        <w:rPr>
          <w:sz w:val="28"/>
          <w:szCs w:val="28"/>
        </w:rPr>
        <w:t xml:space="preserve"> період 2024-2027роки</w:t>
      </w:r>
    </w:p>
    <w:p w:rsidR="007D1993" w:rsidRPr="008218A8" w:rsidRDefault="007D1993" w:rsidP="007D1993">
      <w:pPr>
        <w:contextualSpacing/>
        <w:rPr>
          <w:sz w:val="28"/>
          <w:szCs w:val="28"/>
        </w:rPr>
      </w:pPr>
    </w:p>
    <w:p w:rsidR="007D1993" w:rsidRPr="00F43DA6" w:rsidRDefault="007D1993" w:rsidP="007D1993">
      <w:pPr>
        <w:ind w:firstLine="708"/>
        <w:contextualSpacing/>
        <w:jc w:val="both"/>
        <w:rPr>
          <w:sz w:val="26"/>
          <w:szCs w:val="26"/>
          <w:lang w:val="uk-UA"/>
        </w:rPr>
      </w:pPr>
      <w:r w:rsidRPr="00F43DA6">
        <w:rPr>
          <w:sz w:val="26"/>
          <w:szCs w:val="26"/>
          <w:lang w:val="uk-UA"/>
        </w:rPr>
        <w:t xml:space="preserve">Зважаючи на актуальність і важливість середньострокового планування розвитку територіальної громади в умовах воєнного стану, відповідно до Закону України «Про місцеве самоврядування в Україні», керуючись «Методичними рекомендаціями щодо порядку розроблення, затвердження, реалізації, проведення моніторингу та оцінювання реалізації стратегій розвитку територіальних громад», затвердженої Наказом Мінрегіону від 21 грудня 2022р. №265, сільська рада </w:t>
      </w:r>
    </w:p>
    <w:p w:rsidR="007D1993" w:rsidRPr="00F43DA6" w:rsidRDefault="007D1993" w:rsidP="007D1993">
      <w:pPr>
        <w:contextualSpacing/>
        <w:jc w:val="both"/>
        <w:rPr>
          <w:sz w:val="26"/>
          <w:szCs w:val="26"/>
          <w:lang w:val="uk-UA"/>
        </w:rPr>
      </w:pPr>
      <w:r w:rsidRPr="00F43DA6">
        <w:rPr>
          <w:sz w:val="26"/>
          <w:szCs w:val="26"/>
          <w:lang w:val="uk-UA"/>
        </w:rPr>
        <w:t xml:space="preserve">                                                         </w:t>
      </w:r>
      <w:r>
        <w:rPr>
          <w:sz w:val="26"/>
          <w:szCs w:val="26"/>
          <w:lang w:val="uk-UA"/>
        </w:rPr>
        <w:t xml:space="preserve">      </w:t>
      </w:r>
      <w:r w:rsidRPr="00F43DA6">
        <w:rPr>
          <w:sz w:val="26"/>
          <w:szCs w:val="26"/>
          <w:lang w:val="uk-UA"/>
        </w:rPr>
        <w:t xml:space="preserve">  </w:t>
      </w:r>
      <w:r w:rsidRPr="00F43DA6">
        <w:rPr>
          <w:b/>
          <w:sz w:val="26"/>
          <w:szCs w:val="26"/>
          <w:lang w:val="uk-UA"/>
        </w:rPr>
        <w:t>ВИРІШИЛА</w:t>
      </w:r>
      <w:r w:rsidRPr="00F43DA6">
        <w:rPr>
          <w:sz w:val="26"/>
          <w:szCs w:val="26"/>
          <w:lang w:val="uk-UA"/>
        </w:rPr>
        <w:t>:</w:t>
      </w:r>
    </w:p>
    <w:p w:rsidR="007D1993" w:rsidRPr="00F43DA6" w:rsidRDefault="007D1993" w:rsidP="007D1993">
      <w:pPr>
        <w:pStyle w:val="ab"/>
        <w:numPr>
          <w:ilvl w:val="0"/>
          <w:numId w:val="3"/>
        </w:numPr>
        <w:ind w:left="142" w:firstLine="218"/>
        <w:jc w:val="both"/>
        <w:rPr>
          <w:rFonts w:ascii="Times New Roman" w:hAnsi="Times New Roman"/>
          <w:sz w:val="26"/>
          <w:szCs w:val="26"/>
        </w:rPr>
      </w:pPr>
      <w:r>
        <w:rPr>
          <w:rFonts w:ascii="Times New Roman" w:hAnsi="Times New Roman"/>
          <w:sz w:val="26"/>
          <w:szCs w:val="26"/>
        </w:rPr>
        <w:t xml:space="preserve">Розпочати розробку проєкту оновленої </w:t>
      </w:r>
      <w:r w:rsidRPr="00F43DA6">
        <w:rPr>
          <w:rFonts w:ascii="Times New Roman" w:hAnsi="Times New Roman"/>
          <w:sz w:val="26"/>
          <w:szCs w:val="26"/>
        </w:rPr>
        <w:t xml:space="preserve"> Стратегії розвитку Кам’янської сільської територіальної громади на період до 2027 року та Плану заходів її реалізації на 2024-2027 роки (надалі - Стратегія).</w:t>
      </w:r>
    </w:p>
    <w:p w:rsidR="007D1993" w:rsidRPr="00F43DA6" w:rsidRDefault="007D1993" w:rsidP="007D1993">
      <w:pPr>
        <w:pStyle w:val="ab"/>
        <w:numPr>
          <w:ilvl w:val="0"/>
          <w:numId w:val="3"/>
        </w:numPr>
        <w:ind w:left="142" w:firstLine="218"/>
        <w:jc w:val="both"/>
        <w:rPr>
          <w:rFonts w:ascii="Times New Roman" w:hAnsi="Times New Roman"/>
          <w:sz w:val="26"/>
          <w:szCs w:val="26"/>
        </w:rPr>
      </w:pPr>
      <w:r w:rsidRPr="00F43DA6">
        <w:rPr>
          <w:rFonts w:ascii="Times New Roman" w:hAnsi="Times New Roman"/>
          <w:sz w:val="26"/>
          <w:szCs w:val="26"/>
        </w:rPr>
        <w:t xml:space="preserve">Доручити </w:t>
      </w:r>
      <w:r>
        <w:rPr>
          <w:rFonts w:ascii="Times New Roman" w:hAnsi="Times New Roman"/>
          <w:sz w:val="26"/>
          <w:szCs w:val="26"/>
        </w:rPr>
        <w:t>сільському голові в термін до 01 жовня</w:t>
      </w:r>
      <w:r w:rsidRPr="00F43DA6">
        <w:rPr>
          <w:rFonts w:ascii="Times New Roman" w:hAnsi="Times New Roman"/>
          <w:sz w:val="26"/>
          <w:szCs w:val="26"/>
        </w:rPr>
        <w:t xml:space="preserve"> 2023р. своїм розпорядженням утворити </w:t>
      </w:r>
      <w:r>
        <w:rPr>
          <w:rFonts w:ascii="Times New Roman" w:hAnsi="Times New Roman"/>
          <w:sz w:val="26"/>
          <w:szCs w:val="26"/>
        </w:rPr>
        <w:t xml:space="preserve">Робочу групу з розробки оповленої </w:t>
      </w:r>
      <w:r w:rsidRPr="00F43DA6">
        <w:rPr>
          <w:rFonts w:ascii="Times New Roman" w:hAnsi="Times New Roman"/>
          <w:sz w:val="26"/>
          <w:szCs w:val="26"/>
        </w:rPr>
        <w:t xml:space="preserve"> Стратегії та Плану заходів її реалізації на 2024-2027рр. і затвердити її персональний  склад, розробити і затвердити Положення про зазначену Робочу групу та Кален</w:t>
      </w:r>
      <w:r>
        <w:rPr>
          <w:rFonts w:ascii="Times New Roman" w:hAnsi="Times New Roman"/>
          <w:sz w:val="26"/>
          <w:szCs w:val="26"/>
        </w:rPr>
        <w:t>дарний план її роботи на жовтень</w:t>
      </w:r>
      <w:r w:rsidRPr="00F43DA6">
        <w:rPr>
          <w:rFonts w:ascii="Times New Roman" w:hAnsi="Times New Roman"/>
          <w:sz w:val="26"/>
          <w:szCs w:val="26"/>
        </w:rPr>
        <w:t>-грудень 2023 року.</w:t>
      </w:r>
    </w:p>
    <w:p w:rsidR="007D1993" w:rsidRPr="00F43DA6" w:rsidRDefault="007D1993" w:rsidP="007D1993">
      <w:pPr>
        <w:pStyle w:val="ab"/>
        <w:numPr>
          <w:ilvl w:val="0"/>
          <w:numId w:val="3"/>
        </w:numPr>
        <w:ind w:left="142" w:firstLine="218"/>
        <w:jc w:val="both"/>
        <w:rPr>
          <w:rFonts w:ascii="Times New Roman" w:hAnsi="Times New Roman"/>
          <w:sz w:val="26"/>
          <w:szCs w:val="26"/>
        </w:rPr>
      </w:pPr>
      <w:r w:rsidRPr="00F43DA6">
        <w:rPr>
          <w:rFonts w:ascii="Times New Roman" w:hAnsi="Times New Roman"/>
          <w:sz w:val="26"/>
          <w:szCs w:val="26"/>
        </w:rPr>
        <w:t>Запропонувати головам постійних комісій ради, а також усім бажаючим депутатам сільської ради увійти до складу Робочої групи (на умовах особистої письмової згоди) та взяти активну участь у розробці проєктів Стратегії та Плану заходів її реалізації на 2024-2027рр.</w:t>
      </w:r>
    </w:p>
    <w:p w:rsidR="007D1993" w:rsidRPr="00F43DA6" w:rsidRDefault="007D1993" w:rsidP="007D1993">
      <w:pPr>
        <w:pStyle w:val="ab"/>
        <w:numPr>
          <w:ilvl w:val="0"/>
          <w:numId w:val="3"/>
        </w:numPr>
        <w:ind w:left="142" w:firstLine="218"/>
        <w:jc w:val="both"/>
        <w:rPr>
          <w:rFonts w:ascii="Times New Roman" w:hAnsi="Times New Roman"/>
          <w:sz w:val="26"/>
          <w:szCs w:val="26"/>
        </w:rPr>
      </w:pPr>
      <w:r>
        <w:rPr>
          <w:rFonts w:ascii="Times New Roman" w:hAnsi="Times New Roman"/>
          <w:sz w:val="26"/>
          <w:szCs w:val="26"/>
        </w:rPr>
        <w:t xml:space="preserve">Проєкт оновленої </w:t>
      </w:r>
      <w:r w:rsidRPr="00F43DA6">
        <w:rPr>
          <w:rFonts w:ascii="Times New Roman" w:hAnsi="Times New Roman"/>
          <w:sz w:val="26"/>
          <w:szCs w:val="26"/>
        </w:rPr>
        <w:t xml:space="preserve"> Стратегії та Плану заходів її реалізації на 2024-2027рр. оприлюднити і представити на обговорення тери</w:t>
      </w:r>
      <w:r>
        <w:rPr>
          <w:rFonts w:ascii="Times New Roman" w:hAnsi="Times New Roman"/>
          <w:sz w:val="26"/>
          <w:szCs w:val="26"/>
        </w:rPr>
        <w:t>торіальної громади не пізніше 30 листопада 2023</w:t>
      </w:r>
      <w:r w:rsidRPr="00F43DA6">
        <w:rPr>
          <w:rFonts w:ascii="Times New Roman" w:hAnsi="Times New Roman"/>
          <w:sz w:val="26"/>
          <w:szCs w:val="26"/>
        </w:rPr>
        <w:t>р. та на обговорення і затве</w:t>
      </w:r>
      <w:r>
        <w:rPr>
          <w:rFonts w:ascii="Times New Roman" w:hAnsi="Times New Roman"/>
          <w:sz w:val="26"/>
          <w:szCs w:val="26"/>
        </w:rPr>
        <w:t>рдження сесії ради не пізніше 15 грудня 2023</w:t>
      </w:r>
      <w:r w:rsidRPr="00F43DA6">
        <w:rPr>
          <w:rFonts w:ascii="Times New Roman" w:hAnsi="Times New Roman"/>
          <w:sz w:val="26"/>
          <w:szCs w:val="26"/>
        </w:rPr>
        <w:t xml:space="preserve"> року.</w:t>
      </w:r>
    </w:p>
    <w:p w:rsidR="007D1993" w:rsidRPr="008218A8" w:rsidRDefault="007D1993" w:rsidP="007D1993">
      <w:pPr>
        <w:pStyle w:val="ab"/>
        <w:numPr>
          <w:ilvl w:val="0"/>
          <w:numId w:val="3"/>
        </w:numPr>
        <w:ind w:left="142" w:firstLine="218"/>
        <w:jc w:val="both"/>
        <w:rPr>
          <w:rFonts w:ascii="Times New Roman" w:hAnsi="Times New Roman"/>
          <w:sz w:val="26"/>
          <w:szCs w:val="26"/>
        </w:rPr>
      </w:pPr>
      <w:r w:rsidRPr="00F43DA6">
        <w:rPr>
          <w:rFonts w:ascii="Times New Roman" w:hAnsi="Times New Roman"/>
          <w:sz w:val="26"/>
          <w:szCs w:val="26"/>
        </w:rPr>
        <w:t>Контроль за виконанням рішення покласти на постійну комісію ради з питань бюджету (економічного розвитку).</w:t>
      </w:r>
    </w:p>
    <w:p w:rsidR="007D1993" w:rsidRPr="005B6E86" w:rsidRDefault="007D1993" w:rsidP="007D1993">
      <w:pPr>
        <w:suppressAutoHyphens/>
        <w:rPr>
          <w:b/>
          <w:sz w:val="28"/>
          <w:szCs w:val="28"/>
          <w:lang w:val="uk-UA" w:eastAsia="ar-SA"/>
        </w:rPr>
      </w:pPr>
      <w:r w:rsidRPr="0026556B">
        <w:rPr>
          <w:b/>
          <w:sz w:val="28"/>
          <w:szCs w:val="28"/>
          <w:lang w:eastAsia="ar-SA"/>
        </w:rPr>
        <w:t xml:space="preserve">    </w:t>
      </w:r>
      <w:r>
        <w:rPr>
          <w:b/>
          <w:sz w:val="28"/>
          <w:szCs w:val="28"/>
          <w:lang w:eastAsia="ar-SA"/>
        </w:rPr>
        <w:t xml:space="preserve">    </w:t>
      </w:r>
      <w:r w:rsidRPr="0026556B">
        <w:rPr>
          <w:b/>
          <w:sz w:val="28"/>
          <w:szCs w:val="28"/>
          <w:lang w:eastAsia="ar-SA"/>
        </w:rPr>
        <w:t xml:space="preserve"> Сільський голова                       </w:t>
      </w:r>
      <w:r>
        <w:rPr>
          <w:b/>
          <w:sz w:val="28"/>
          <w:szCs w:val="28"/>
          <w:lang w:eastAsia="ar-SA"/>
        </w:rPr>
        <w:t xml:space="preserve">               Михайло СТАНИНЕЦ</w:t>
      </w:r>
      <w:r>
        <w:rPr>
          <w:b/>
          <w:sz w:val="28"/>
          <w:szCs w:val="28"/>
          <w:lang w:val="uk-UA" w:eastAsia="ar-SA"/>
        </w:rPr>
        <w:t>Ь</w:t>
      </w:r>
    </w:p>
    <w:p w:rsidR="007D1993" w:rsidRDefault="007D1993" w:rsidP="007D1993">
      <w:pPr>
        <w:rPr>
          <w:lang w:val="uk-UA"/>
        </w:rPr>
      </w:pPr>
    </w:p>
    <w:p w:rsidR="007D1993" w:rsidRPr="0026556B" w:rsidRDefault="007D1993" w:rsidP="007D1993">
      <w:pPr>
        <w:tabs>
          <w:tab w:val="left" w:pos="4720"/>
        </w:tabs>
        <w:suppressAutoHyphens/>
        <w:rPr>
          <w:b/>
          <w:sz w:val="28"/>
          <w:szCs w:val="28"/>
          <w:lang w:eastAsia="ar-SA"/>
        </w:rPr>
      </w:pPr>
      <w:r w:rsidRPr="0026556B">
        <w:rPr>
          <w:b/>
          <w:sz w:val="28"/>
          <w:szCs w:val="28"/>
          <w:lang w:eastAsia="ar-SA"/>
        </w:rPr>
        <w:t xml:space="preserve">            </w:t>
      </w:r>
      <w:r>
        <w:rPr>
          <w:b/>
          <w:sz w:val="28"/>
          <w:szCs w:val="28"/>
          <w:lang w:eastAsia="ar-SA"/>
        </w:rPr>
        <w:t xml:space="preserve">  </w:t>
      </w:r>
      <w:r w:rsidRPr="0026556B">
        <w:rPr>
          <w:b/>
          <w:sz w:val="28"/>
          <w:szCs w:val="28"/>
          <w:lang w:eastAsia="ar-SA"/>
        </w:rPr>
        <w:t xml:space="preserve">          </w:t>
      </w:r>
      <w:r>
        <w:rPr>
          <w:b/>
          <w:sz w:val="28"/>
          <w:szCs w:val="28"/>
          <w:lang w:eastAsia="ar-SA"/>
        </w:rPr>
        <w:t xml:space="preserve">                            </w:t>
      </w:r>
      <w:r w:rsidRPr="0026556B">
        <w:rPr>
          <w:b/>
          <w:sz w:val="28"/>
          <w:szCs w:val="28"/>
          <w:lang w:eastAsia="ar-SA"/>
        </w:rPr>
        <w:t xml:space="preserve">    </w:t>
      </w:r>
      <w:r>
        <w:rPr>
          <w:b/>
          <w:sz w:val="28"/>
          <w:szCs w:val="28"/>
          <w:lang w:eastAsia="ar-SA"/>
        </w:rPr>
        <w:t xml:space="preserve">   </w:t>
      </w:r>
      <w:r>
        <w:rPr>
          <w:b/>
          <w:sz w:val="28"/>
          <w:szCs w:val="28"/>
          <w:lang w:val="uk-UA" w:eastAsia="ar-SA"/>
        </w:rPr>
        <w:t xml:space="preserve">    </w:t>
      </w:r>
      <w:r>
        <w:rPr>
          <w:b/>
          <w:sz w:val="28"/>
          <w:szCs w:val="28"/>
          <w:lang w:eastAsia="ar-SA"/>
        </w:rPr>
        <w:t xml:space="preserve"> </w:t>
      </w:r>
      <w:r w:rsidRPr="0026556B">
        <w:rPr>
          <w:b/>
          <w:sz w:val="28"/>
          <w:szCs w:val="28"/>
          <w:lang w:eastAsia="ar-SA"/>
        </w:rPr>
        <w:t xml:space="preserve">   </w:t>
      </w:r>
      <w:r w:rsidRPr="0026556B">
        <w:rPr>
          <w:b/>
          <w:sz w:val="28"/>
          <w:szCs w:val="28"/>
          <w:lang w:eastAsia="ar-SA"/>
        </w:rPr>
        <w:object w:dxaOrig="1141" w:dyaOrig="1261">
          <v:shape id="_x0000_i1036" type="#_x0000_t75" style="width:45.75pt;height:52.5pt" o:ole="" fillcolor="window">
            <v:imagedata r:id="rId22" o:title=""/>
          </v:shape>
          <o:OLEObject Type="Embed" ProgID="Word.Picture.8" ShapeID="_x0000_i1036" DrawAspect="Content" ObjectID="_1758026331" r:id="rId32"/>
        </w:object>
      </w:r>
    </w:p>
    <w:p w:rsidR="007D1993" w:rsidRPr="0026556B" w:rsidRDefault="007D1993" w:rsidP="007D1993">
      <w:pPr>
        <w:suppressAutoHyphens/>
        <w:jc w:val="center"/>
        <w:rPr>
          <w:b/>
          <w:sz w:val="28"/>
          <w:szCs w:val="28"/>
          <w:lang w:eastAsia="ar-SA"/>
        </w:rPr>
      </w:pPr>
      <w:r w:rsidRPr="0026556B">
        <w:rPr>
          <w:b/>
          <w:sz w:val="28"/>
          <w:szCs w:val="28"/>
          <w:lang w:eastAsia="ar-SA"/>
        </w:rPr>
        <w:t xml:space="preserve">У К </w:t>
      </w:r>
      <w:proofErr w:type="gramStart"/>
      <w:r w:rsidRPr="0026556B">
        <w:rPr>
          <w:b/>
          <w:sz w:val="28"/>
          <w:szCs w:val="28"/>
          <w:lang w:eastAsia="ar-SA"/>
        </w:rPr>
        <w:t>Р</w:t>
      </w:r>
      <w:proofErr w:type="gramEnd"/>
      <w:r w:rsidRPr="0026556B">
        <w:rPr>
          <w:b/>
          <w:sz w:val="28"/>
          <w:szCs w:val="28"/>
          <w:lang w:eastAsia="ar-SA"/>
        </w:rPr>
        <w:t xml:space="preserve"> А Ї Н А</w:t>
      </w:r>
    </w:p>
    <w:p w:rsidR="007D1993" w:rsidRPr="0026556B" w:rsidRDefault="007D1993" w:rsidP="007D1993">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7D1993" w:rsidRPr="0026556B" w:rsidRDefault="007D1993" w:rsidP="007D1993">
      <w:pPr>
        <w:suppressAutoHyphens/>
        <w:jc w:val="center"/>
        <w:rPr>
          <w:b/>
          <w:sz w:val="28"/>
          <w:szCs w:val="28"/>
          <w:lang w:eastAsia="ar-SA"/>
        </w:rPr>
      </w:pPr>
      <w:r w:rsidRPr="0026556B">
        <w:rPr>
          <w:b/>
          <w:sz w:val="28"/>
          <w:szCs w:val="28"/>
          <w:lang w:eastAsia="ar-SA"/>
        </w:rPr>
        <w:t>ЗАКАРПАТСЬКОЇ  ОБЛАСТІ</w:t>
      </w:r>
    </w:p>
    <w:p w:rsidR="007D1993" w:rsidRPr="0026556B" w:rsidRDefault="007D1993" w:rsidP="007D1993">
      <w:pPr>
        <w:suppressAutoHyphens/>
        <w:jc w:val="center"/>
        <w:rPr>
          <w:b/>
          <w:sz w:val="28"/>
          <w:szCs w:val="28"/>
          <w:lang w:eastAsia="ar-SA"/>
        </w:rPr>
      </w:pPr>
    </w:p>
    <w:p w:rsidR="007D1993" w:rsidRDefault="007D1993" w:rsidP="007D1993">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7D1993" w:rsidRPr="0026556B" w:rsidRDefault="007D1993" w:rsidP="007D1993">
      <w:pPr>
        <w:suppressAutoHyphens/>
        <w:jc w:val="center"/>
        <w:rPr>
          <w:b/>
          <w:sz w:val="28"/>
          <w:szCs w:val="28"/>
          <w:lang w:eastAsia="ar-SA"/>
        </w:rPr>
      </w:pPr>
    </w:p>
    <w:p w:rsidR="007D1993" w:rsidRPr="0026556B" w:rsidRDefault="007D1993" w:rsidP="007D1993">
      <w:pPr>
        <w:suppressAutoHyphens/>
        <w:jc w:val="center"/>
        <w:rPr>
          <w:b/>
          <w:sz w:val="28"/>
          <w:szCs w:val="28"/>
          <w:lang w:eastAsia="ar-SA"/>
        </w:rPr>
      </w:pPr>
      <w:r w:rsidRPr="0026556B">
        <w:rPr>
          <w:b/>
          <w:sz w:val="28"/>
          <w:szCs w:val="28"/>
          <w:lang w:eastAsia="ar-SA"/>
        </w:rPr>
        <w:t xml:space="preserve">Р І Ш Е Н </w:t>
      </w:r>
      <w:proofErr w:type="gramStart"/>
      <w:r w:rsidRPr="0026556B">
        <w:rPr>
          <w:b/>
          <w:sz w:val="28"/>
          <w:szCs w:val="28"/>
          <w:lang w:eastAsia="ar-SA"/>
        </w:rPr>
        <w:t>Н</w:t>
      </w:r>
      <w:proofErr w:type="gramEnd"/>
      <w:r w:rsidRPr="0026556B">
        <w:rPr>
          <w:b/>
          <w:sz w:val="28"/>
          <w:szCs w:val="28"/>
          <w:lang w:eastAsia="ar-SA"/>
        </w:rPr>
        <w:t xml:space="preserve"> Я</w:t>
      </w:r>
    </w:p>
    <w:p w:rsidR="007D1993" w:rsidRPr="0026556B" w:rsidRDefault="007D1993" w:rsidP="007D1993">
      <w:pPr>
        <w:suppressAutoHyphens/>
        <w:jc w:val="both"/>
        <w:rPr>
          <w:b/>
          <w:sz w:val="28"/>
          <w:szCs w:val="28"/>
          <w:lang w:eastAsia="ar-SA"/>
        </w:rPr>
      </w:pPr>
    </w:p>
    <w:p w:rsidR="007D1993" w:rsidRPr="00C54388" w:rsidRDefault="007D1993" w:rsidP="007D1993">
      <w:pPr>
        <w:tabs>
          <w:tab w:val="left" w:pos="3945"/>
        </w:tabs>
        <w:rPr>
          <w:b/>
          <w:sz w:val="28"/>
          <w:lang w:val="uk-UA"/>
        </w:rPr>
      </w:pPr>
      <w:r w:rsidRPr="00A76582">
        <w:rPr>
          <w:b/>
          <w:sz w:val="28"/>
        </w:rPr>
        <w:t xml:space="preserve">від  </w:t>
      </w:r>
      <w:r>
        <w:rPr>
          <w:b/>
          <w:sz w:val="28"/>
          <w:lang w:val="uk-UA"/>
        </w:rPr>
        <w:t>03 серпня</w:t>
      </w:r>
      <w:r w:rsidRPr="00A76582">
        <w:rPr>
          <w:b/>
          <w:sz w:val="28"/>
        </w:rPr>
        <w:t xml:space="preserve">  2023  року № </w:t>
      </w:r>
      <w:r>
        <w:rPr>
          <w:b/>
          <w:sz w:val="28"/>
          <w:lang w:val="uk-UA"/>
        </w:rPr>
        <w:t>1392</w:t>
      </w:r>
    </w:p>
    <w:p w:rsidR="007D1993" w:rsidRPr="00A76582" w:rsidRDefault="007D1993" w:rsidP="007D1993">
      <w:pPr>
        <w:tabs>
          <w:tab w:val="left" w:pos="3945"/>
        </w:tabs>
        <w:rPr>
          <w:b/>
          <w:sz w:val="28"/>
        </w:rPr>
      </w:pPr>
      <w:r w:rsidRPr="00A76582">
        <w:rPr>
          <w:b/>
          <w:sz w:val="28"/>
        </w:rPr>
        <w:t>с</w:t>
      </w:r>
      <w:proofErr w:type="gramStart"/>
      <w:r w:rsidRPr="00A76582">
        <w:rPr>
          <w:b/>
          <w:sz w:val="28"/>
        </w:rPr>
        <w:t>.К</w:t>
      </w:r>
      <w:proofErr w:type="gramEnd"/>
      <w:r w:rsidRPr="00A76582">
        <w:rPr>
          <w:b/>
          <w:sz w:val="28"/>
        </w:rPr>
        <w:t xml:space="preserve">ам’янське  </w:t>
      </w:r>
    </w:p>
    <w:p w:rsidR="007D1993" w:rsidRPr="0026556B" w:rsidRDefault="007D1993" w:rsidP="007D1993">
      <w:pPr>
        <w:suppressAutoHyphens/>
        <w:rPr>
          <w:b/>
          <w:lang w:eastAsia="ar-SA"/>
        </w:rPr>
      </w:pPr>
    </w:p>
    <w:p w:rsidR="007D1993" w:rsidRPr="0026556B" w:rsidRDefault="007D1993" w:rsidP="007D1993">
      <w:pPr>
        <w:suppressAutoHyphens/>
        <w:rPr>
          <w:b/>
          <w:sz w:val="28"/>
          <w:lang w:eastAsia="ar-SA"/>
        </w:rPr>
      </w:pPr>
      <w:proofErr w:type="gramStart"/>
      <w:r w:rsidRPr="0026556B">
        <w:rPr>
          <w:b/>
          <w:sz w:val="28"/>
          <w:lang w:eastAsia="ar-SA"/>
        </w:rPr>
        <w:t>Про   прем</w:t>
      </w:r>
      <w:proofErr w:type="gramEnd"/>
      <w:r w:rsidRPr="0026556B">
        <w:rPr>
          <w:b/>
          <w:sz w:val="28"/>
          <w:lang w:eastAsia="ar-SA"/>
        </w:rPr>
        <w:t>іювання сільського</w:t>
      </w:r>
    </w:p>
    <w:p w:rsidR="007D1993" w:rsidRPr="00D71FC8" w:rsidRDefault="007D1993" w:rsidP="007D1993">
      <w:pPr>
        <w:suppressAutoHyphens/>
        <w:rPr>
          <w:b/>
          <w:sz w:val="28"/>
          <w:lang w:eastAsia="ar-SA"/>
        </w:rPr>
      </w:pPr>
      <w:r w:rsidRPr="0026556B">
        <w:rPr>
          <w:b/>
          <w:sz w:val="28"/>
          <w:lang w:eastAsia="ar-SA"/>
        </w:rPr>
        <w:t>г</w:t>
      </w:r>
      <w:r w:rsidRPr="00D71FC8">
        <w:rPr>
          <w:b/>
          <w:sz w:val="28"/>
          <w:lang w:eastAsia="ar-SA"/>
        </w:rPr>
        <w:t>олови</w:t>
      </w:r>
      <w:r w:rsidRPr="0026556B">
        <w:rPr>
          <w:b/>
          <w:sz w:val="28"/>
          <w:lang w:eastAsia="ar-SA"/>
        </w:rPr>
        <w:t xml:space="preserve">  </w:t>
      </w:r>
      <w:r w:rsidRPr="00D71FC8">
        <w:rPr>
          <w:b/>
          <w:sz w:val="28"/>
          <w:lang w:eastAsia="ar-SA"/>
        </w:rPr>
        <w:t>Станинець М.М.</w:t>
      </w:r>
    </w:p>
    <w:p w:rsidR="007D1993" w:rsidRPr="00D71FC8" w:rsidRDefault="007D1993" w:rsidP="007D1993">
      <w:pPr>
        <w:suppressAutoHyphens/>
        <w:rPr>
          <w:lang w:eastAsia="ar-SA"/>
        </w:rPr>
      </w:pPr>
    </w:p>
    <w:p w:rsidR="007D1993" w:rsidRPr="0026556B" w:rsidRDefault="007D1993" w:rsidP="007D1993">
      <w:pPr>
        <w:suppressAutoHyphens/>
        <w:ind w:firstLine="708"/>
        <w:jc w:val="both"/>
        <w:rPr>
          <w:sz w:val="28"/>
          <w:szCs w:val="28"/>
          <w:lang w:eastAsia="ar-SA"/>
        </w:rPr>
      </w:pPr>
      <w:r w:rsidRPr="00D71FC8">
        <w:rPr>
          <w:sz w:val="28"/>
          <w:lang w:eastAsia="ar-SA"/>
        </w:rPr>
        <w:t xml:space="preserve">  </w:t>
      </w:r>
      <w:r w:rsidRPr="00D71FC8">
        <w:rPr>
          <w:sz w:val="28"/>
          <w:lang w:eastAsia="ar-SA"/>
        </w:rPr>
        <w:tab/>
      </w:r>
      <w:r w:rsidRPr="0026556B">
        <w:rPr>
          <w:sz w:val="28"/>
          <w:lang w:eastAsia="ar-SA"/>
        </w:rPr>
        <w:t xml:space="preserve">Керуючись </w:t>
      </w:r>
      <w:r w:rsidRPr="0026556B">
        <w:rPr>
          <w:sz w:val="28"/>
          <w:szCs w:val="28"/>
          <w:lang w:eastAsia="ar-SA"/>
        </w:rPr>
        <w:t>Постановою Кабінету Міні</w:t>
      </w:r>
      <w:proofErr w:type="gramStart"/>
      <w:r w:rsidRPr="0026556B">
        <w:rPr>
          <w:sz w:val="28"/>
          <w:szCs w:val="28"/>
          <w:lang w:eastAsia="ar-SA"/>
        </w:rPr>
        <w:t>стр</w:t>
      </w:r>
      <w:proofErr w:type="gramEnd"/>
      <w:r w:rsidRPr="0026556B">
        <w:rPr>
          <w:sz w:val="28"/>
          <w:szCs w:val="28"/>
          <w:lang w:eastAsia="ar-SA"/>
        </w:rPr>
        <w:t>ів  України № 783 від 28.07.2021 року  «Про внесення змін до Постанови КМУ від 09 березня 2006 року №268 “ Про упорядкування структури та умов оплати праці працівників апарату органів виконавчої влади, органів  прокуратури, судів та інших органів»,</w:t>
      </w:r>
      <w:r w:rsidRPr="0026556B">
        <w:rPr>
          <w:sz w:val="28"/>
          <w:lang w:eastAsia="ar-SA"/>
        </w:rPr>
        <w:t xml:space="preserve"> </w:t>
      </w:r>
      <w:r>
        <w:rPr>
          <w:sz w:val="28"/>
          <w:lang w:eastAsia="ar-SA"/>
        </w:rPr>
        <w:t>відповідно до рішення 18-ї  сесії 8-го скликання від 22.12.2022</w:t>
      </w:r>
      <w:r w:rsidRPr="0026556B">
        <w:rPr>
          <w:sz w:val="28"/>
          <w:lang w:eastAsia="ar-SA"/>
        </w:rPr>
        <w:t xml:space="preserve"> року «Про умови оплати праці сільського голови»,</w:t>
      </w:r>
      <w:r w:rsidRPr="0026556B">
        <w:rPr>
          <w:sz w:val="28"/>
          <w:szCs w:val="28"/>
          <w:lang w:eastAsia="ar-SA"/>
        </w:rPr>
        <w:t xml:space="preserve">  сільська рада</w:t>
      </w:r>
    </w:p>
    <w:p w:rsidR="007D1993" w:rsidRPr="0026556B" w:rsidRDefault="007D1993" w:rsidP="007D1993">
      <w:pPr>
        <w:suppressAutoHyphens/>
        <w:ind w:firstLine="708"/>
        <w:jc w:val="both"/>
        <w:rPr>
          <w:sz w:val="28"/>
          <w:szCs w:val="28"/>
          <w:lang w:eastAsia="ar-SA"/>
        </w:rPr>
      </w:pPr>
      <w:r w:rsidRPr="0026556B">
        <w:rPr>
          <w:sz w:val="28"/>
          <w:szCs w:val="28"/>
          <w:lang w:eastAsia="ar-SA"/>
        </w:rPr>
        <w:tab/>
      </w:r>
    </w:p>
    <w:p w:rsidR="007D1993" w:rsidRPr="0026556B" w:rsidRDefault="007D1993" w:rsidP="007D1993">
      <w:pPr>
        <w:suppressAutoHyphens/>
        <w:jc w:val="center"/>
        <w:rPr>
          <w:rFonts w:ascii="Arial Narrow" w:hAnsi="Arial Narrow"/>
          <w:b/>
          <w:caps/>
          <w:sz w:val="28"/>
          <w:szCs w:val="28"/>
          <w:lang w:eastAsia="ar-SA"/>
        </w:rPr>
      </w:pPr>
      <w:r w:rsidRPr="0026556B">
        <w:rPr>
          <w:b/>
          <w:caps/>
          <w:sz w:val="28"/>
          <w:szCs w:val="28"/>
          <w:lang w:eastAsia="ar-SA"/>
        </w:rPr>
        <w:t>вирішила</w:t>
      </w:r>
      <w:r w:rsidRPr="0026556B">
        <w:rPr>
          <w:rFonts w:ascii="Arial Narrow" w:hAnsi="Arial Narrow"/>
          <w:b/>
          <w:caps/>
          <w:sz w:val="28"/>
          <w:szCs w:val="28"/>
          <w:lang w:eastAsia="ar-SA"/>
        </w:rPr>
        <w:t>:</w:t>
      </w:r>
    </w:p>
    <w:p w:rsidR="007D1993" w:rsidRPr="0026556B" w:rsidRDefault="007D1993" w:rsidP="007D1993">
      <w:pPr>
        <w:suppressAutoHyphens/>
        <w:jc w:val="both"/>
        <w:rPr>
          <w:sz w:val="28"/>
          <w:szCs w:val="28"/>
          <w:lang w:eastAsia="ar-SA"/>
        </w:rPr>
      </w:pPr>
    </w:p>
    <w:p w:rsidR="007D1993" w:rsidRPr="0026556B" w:rsidRDefault="007D1993" w:rsidP="007D1993">
      <w:pPr>
        <w:suppressAutoHyphens/>
        <w:ind w:firstLine="708"/>
        <w:jc w:val="both"/>
        <w:rPr>
          <w:sz w:val="28"/>
          <w:szCs w:val="28"/>
          <w:lang w:eastAsia="ar-SA"/>
        </w:rPr>
      </w:pPr>
      <w:r w:rsidRPr="0026556B">
        <w:rPr>
          <w:sz w:val="28"/>
          <w:szCs w:val="28"/>
          <w:lang w:eastAsia="ar-SA"/>
        </w:rPr>
        <w:t>1.</w:t>
      </w:r>
      <w:r>
        <w:rPr>
          <w:sz w:val="28"/>
          <w:szCs w:val="28"/>
          <w:lang w:eastAsia="ar-SA"/>
        </w:rPr>
        <w:t xml:space="preserve">За </w:t>
      </w:r>
      <w:proofErr w:type="gramStart"/>
      <w:r>
        <w:rPr>
          <w:sz w:val="28"/>
          <w:szCs w:val="28"/>
          <w:lang w:eastAsia="ar-SA"/>
        </w:rPr>
        <w:t>п</w:t>
      </w:r>
      <w:proofErr w:type="gramEnd"/>
      <w:r>
        <w:rPr>
          <w:sz w:val="28"/>
          <w:szCs w:val="28"/>
          <w:lang w:eastAsia="ar-SA"/>
        </w:rPr>
        <w:t>ідсумками виконання місцевого бюджету за ІІ квартал 2023  року п</w:t>
      </w:r>
      <w:r w:rsidRPr="0026556B">
        <w:rPr>
          <w:sz w:val="28"/>
          <w:szCs w:val="28"/>
          <w:lang w:eastAsia="ar-SA"/>
        </w:rPr>
        <w:t>реміювати сільського голову Станинця Михайла Михайловича</w:t>
      </w:r>
      <w:r>
        <w:rPr>
          <w:sz w:val="28"/>
          <w:szCs w:val="28"/>
          <w:lang w:eastAsia="ar-SA"/>
        </w:rPr>
        <w:t xml:space="preserve"> </w:t>
      </w:r>
      <w:r w:rsidRPr="0026556B">
        <w:rPr>
          <w:sz w:val="28"/>
          <w:szCs w:val="28"/>
          <w:lang w:eastAsia="ar-SA"/>
        </w:rPr>
        <w:t xml:space="preserve"> в розмірі </w:t>
      </w:r>
      <w:r>
        <w:rPr>
          <w:sz w:val="28"/>
          <w:szCs w:val="28"/>
          <w:lang w:eastAsia="ar-SA"/>
        </w:rPr>
        <w:t xml:space="preserve">середньомісячної заробітної плати </w:t>
      </w:r>
      <w:r w:rsidRPr="0026556B">
        <w:rPr>
          <w:sz w:val="28"/>
          <w:szCs w:val="28"/>
          <w:lang w:eastAsia="ar-SA"/>
        </w:rPr>
        <w:t xml:space="preserve"> в межах фонду оплати праці.</w:t>
      </w:r>
    </w:p>
    <w:p w:rsidR="007D1993" w:rsidRPr="0026556B" w:rsidRDefault="007D1993" w:rsidP="007D1993">
      <w:pPr>
        <w:suppressAutoHyphens/>
        <w:ind w:firstLine="708"/>
        <w:jc w:val="both"/>
        <w:rPr>
          <w:sz w:val="28"/>
          <w:szCs w:val="28"/>
          <w:lang w:eastAsia="ar-SA"/>
        </w:rPr>
      </w:pPr>
      <w:r w:rsidRPr="0026556B">
        <w:rPr>
          <w:sz w:val="28"/>
          <w:szCs w:val="28"/>
          <w:lang w:eastAsia="ar-SA"/>
        </w:rPr>
        <w:t xml:space="preserve">2. Головному бухгалтеру  відділу бухгалтерського </w:t>
      </w:r>
      <w:proofErr w:type="gramStart"/>
      <w:r w:rsidRPr="0026556B">
        <w:rPr>
          <w:sz w:val="28"/>
          <w:szCs w:val="28"/>
          <w:lang w:eastAsia="ar-SA"/>
        </w:rPr>
        <w:t>обл</w:t>
      </w:r>
      <w:proofErr w:type="gramEnd"/>
      <w:r w:rsidRPr="0026556B">
        <w:rPr>
          <w:sz w:val="28"/>
          <w:szCs w:val="28"/>
          <w:lang w:eastAsia="ar-SA"/>
        </w:rPr>
        <w:t xml:space="preserve">іку </w:t>
      </w:r>
      <w:r>
        <w:rPr>
          <w:sz w:val="28"/>
          <w:szCs w:val="28"/>
          <w:lang w:val="uk-UA" w:eastAsia="ar-SA"/>
        </w:rPr>
        <w:t xml:space="preserve">    </w:t>
      </w:r>
      <w:r w:rsidRPr="0026556B">
        <w:rPr>
          <w:sz w:val="28"/>
          <w:szCs w:val="28"/>
          <w:lang w:eastAsia="ar-SA"/>
        </w:rPr>
        <w:t>та звітності сільської ради Малинкович О.В. провести відповідні розрахунки .</w:t>
      </w:r>
    </w:p>
    <w:p w:rsidR="007D1993" w:rsidRPr="0026556B" w:rsidRDefault="007D1993" w:rsidP="007D1993">
      <w:pPr>
        <w:suppressAutoHyphens/>
        <w:ind w:right="-2" w:firstLine="708"/>
        <w:jc w:val="both"/>
        <w:rPr>
          <w:sz w:val="28"/>
          <w:szCs w:val="28"/>
          <w:lang w:eastAsia="ar-SA"/>
        </w:rPr>
      </w:pPr>
      <w:r w:rsidRPr="0026556B">
        <w:rPr>
          <w:sz w:val="28"/>
          <w:szCs w:val="28"/>
          <w:lang w:eastAsia="ar-SA"/>
        </w:rPr>
        <w:t xml:space="preserve">3. Контроль за виконанням цього </w:t>
      </w:r>
      <w:proofErr w:type="gramStart"/>
      <w:r w:rsidRPr="0026556B">
        <w:rPr>
          <w:sz w:val="28"/>
          <w:szCs w:val="28"/>
          <w:lang w:eastAsia="ar-SA"/>
        </w:rPr>
        <w:t>р</w:t>
      </w:r>
      <w:proofErr w:type="gramEnd"/>
      <w:r w:rsidRPr="0026556B">
        <w:rPr>
          <w:sz w:val="28"/>
          <w:szCs w:val="28"/>
          <w:lang w:eastAsia="ar-SA"/>
        </w:rPr>
        <w:t>ішення покласти на постійну комісію з питань  фінансів, бюджету планування   соціально - економічного розвитку, інвестицій та міжнародного співробітництва.</w:t>
      </w:r>
    </w:p>
    <w:p w:rsidR="007D1993" w:rsidRPr="0026556B" w:rsidRDefault="007D1993" w:rsidP="007D1993">
      <w:pPr>
        <w:suppressAutoHyphens/>
        <w:jc w:val="both"/>
        <w:rPr>
          <w:sz w:val="28"/>
          <w:szCs w:val="28"/>
          <w:lang w:eastAsia="ar-SA"/>
        </w:rPr>
      </w:pPr>
    </w:p>
    <w:p w:rsidR="007D1993" w:rsidRPr="0026556B" w:rsidRDefault="007D1993" w:rsidP="007D1993">
      <w:pPr>
        <w:suppressAutoHyphens/>
        <w:jc w:val="both"/>
        <w:rPr>
          <w:sz w:val="28"/>
          <w:szCs w:val="28"/>
          <w:lang w:eastAsia="ar-SA"/>
        </w:rPr>
      </w:pPr>
    </w:p>
    <w:p w:rsidR="007D1993" w:rsidRPr="0026556B" w:rsidRDefault="007D1993" w:rsidP="007D1993">
      <w:pPr>
        <w:suppressAutoHyphens/>
        <w:jc w:val="both"/>
        <w:rPr>
          <w:sz w:val="28"/>
          <w:szCs w:val="28"/>
          <w:lang w:eastAsia="ar-SA"/>
        </w:rPr>
      </w:pPr>
    </w:p>
    <w:p w:rsidR="007D1993" w:rsidRPr="0026556B" w:rsidRDefault="007D1993" w:rsidP="007D1993">
      <w:pPr>
        <w:suppressAutoHyphens/>
        <w:rPr>
          <w:b/>
          <w:sz w:val="28"/>
          <w:szCs w:val="28"/>
          <w:lang w:eastAsia="ar-SA"/>
        </w:rPr>
      </w:pPr>
      <w:r w:rsidRPr="0026556B">
        <w:rPr>
          <w:b/>
          <w:sz w:val="28"/>
          <w:szCs w:val="28"/>
          <w:lang w:eastAsia="ar-SA"/>
        </w:rPr>
        <w:t xml:space="preserve">    </w:t>
      </w:r>
      <w:r>
        <w:rPr>
          <w:b/>
          <w:sz w:val="28"/>
          <w:szCs w:val="28"/>
          <w:lang w:eastAsia="ar-SA"/>
        </w:rPr>
        <w:t xml:space="preserve">    </w:t>
      </w:r>
      <w:r w:rsidRPr="0026556B">
        <w:rPr>
          <w:b/>
          <w:sz w:val="28"/>
          <w:szCs w:val="28"/>
          <w:lang w:eastAsia="ar-SA"/>
        </w:rPr>
        <w:t xml:space="preserve"> Сільський голова                       </w:t>
      </w:r>
      <w:r>
        <w:rPr>
          <w:b/>
          <w:sz w:val="28"/>
          <w:szCs w:val="28"/>
          <w:lang w:eastAsia="ar-SA"/>
        </w:rPr>
        <w:t xml:space="preserve">               Михайло СТАНИНЕЦЬ</w:t>
      </w:r>
    </w:p>
    <w:p w:rsidR="007D1993" w:rsidRDefault="007D1993" w:rsidP="007D1993">
      <w:pPr>
        <w:rPr>
          <w:sz w:val="28"/>
          <w:szCs w:val="28"/>
        </w:rPr>
      </w:pPr>
    </w:p>
    <w:p w:rsidR="007D1993" w:rsidRDefault="007D1993" w:rsidP="007D1993">
      <w:pPr>
        <w:rPr>
          <w:sz w:val="28"/>
          <w:szCs w:val="28"/>
        </w:rPr>
      </w:pPr>
    </w:p>
    <w:p w:rsidR="007D1993" w:rsidRPr="00DE2908" w:rsidRDefault="007D1993" w:rsidP="007D1993">
      <w:pPr>
        <w:rPr>
          <w:sz w:val="28"/>
          <w:szCs w:val="28"/>
          <w:lang w:val="uk-UA"/>
        </w:rPr>
      </w:pPr>
    </w:p>
    <w:p w:rsidR="007D1993" w:rsidRPr="00814D47" w:rsidRDefault="007D1993" w:rsidP="007D1993">
      <w:pPr>
        <w:ind w:right="-284"/>
        <w:jc w:val="center"/>
      </w:pPr>
      <w:r w:rsidRPr="009308C5">
        <w:object w:dxaOrig="1141" w:dyaOrig="1261">
          <v:shape id="_x0000_i1037" type="#_x0000_t75" style="width:47.25pt;height:53.25pt" o:ole="" fillcolor="window">
            <v:imagedata r:id="rId22" o:title=""/>
          </v:shape>
          <o:OLEObject Type="Embed" ProgID="Word.Picture.8" ShapeID="_x0000_i1037" DrawAspect="Content" ObjectID="_1758026332" r:id="rId33"/>
        </w:object>
      </w:r>
    </w:p>
    <w:p w:rsidR="007D1993" w:rsidRPr="00C52F8A" w:rsidRDefault="007D1993" w:rsidP="007D1993">
      <w:pPr>
        <w:jc w:val="center"/>
        <w:outlineLvl w:val="0"/>
        <w:rPr>
          <w:b/>
          <w:sz w:val="28"/>
          <w:szCs w:val="28"/>
        </w:rPr>
      </w:pPr>
      <w:r w:rsidRPr="00C52F8A">
        <w:rPr>
          <w:b/>
          <w:sz w:val="28"/>
          <w:szCs w:val="28"/>
        </w:rPr>
        <w:t xml:space="preserve">У К </w:t>
      </w:r>
      <w:proofErr w:type="gramStart"/>
      <w:r w:rsidRPr="00C52F8A">
        <w:rPr>
          <w:b/>
          <w:sz w:val="28"/>
          <w:szCs w:val="28"/>
        </w:rPr>
        <w:t>Р</w:t>
      </w:r>
      <w:proofErr w:type="gramEnd"/>
      <w:r w:rsidRPr="00C52F8A">
        <w:rPr>
          <w:b/>
          <w:sz w:val="28"/>
          <w:szCs w:val="28"/>
        </w:rPr>
        <w:t xml:space="preserve"> А Ї Н А</w:t>
      </w:r>
    </w:p>
    <w:p w:rsidR="007D1993" w:rsidRPr="00C52F8A" w:rsidRDefault="007D1993" w:rsidP="007D1993">
      <w:pPr>
        <w:jc w:val="center"/>
        <w:rPr>
          <w:b/>
          <w:sz w:val="28"/>
          <w:szCs w:val="28"/>
        </w:rPr>
      </w:pPr>
      <w:r w:rsidRPr="00C52F8A">
        <w:rPr>
          <w:b/>
          <w:sz w:val="28"/>
          <w:szCs w:val="28"/>
        </w:rPr>
        <w:t>КАМ’ЯНСЬКА  СІЛЬСЬКА  РАДА БЕРЕГІВСЬКОГО  РАЙОНУ ЗАКАРПАТСЬКОЇ  ОБЛАСТІ</w:t>
      </w:r>
    </w:p>
    <w:p w:rsidR="007D1993" w:rsidRDefault="007D1993" w:rsidP="007D1993">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7D1993" w:rsidRPr="000C132A" w:rsidRDefault="007D1993" w:rsidP="007D1993">
      <w:pPr>
        <w:jc w:val="center"/>
        <w:rPr>
          <w:b/>
          <w:sz w:val="28"/>
          <w:szCs w:val="28"/>
          <w:lang w:val="uk-UA"/>
        </w:rPr>
      </w:pPr>
    </w:p>
    <w:p w:rsidR="007D1993" w:rsidRPr="00C52F8A" w:rsidRDefault="007D1993" w:rsidP="007D1993">
      <w:pPr>
        <w:tabs>
          <w:tab w:val="left" w:pos="405"/>
          <w:tab w:val="center" w:pos="4808"/>
        </w:tabs>
        <w:jc w:val="center"/>
        <w:outlineLvl w:val="0"/>
        <w:rPr>
          <w:sz w:val="28"/>
          <w:szCs w:val="28"/>
        </w:rPr>
      </w:pPr>
      <w:r w:rsidRPr="00C52F8A">
        <w:rPr>
          <w:b/>
          <w:sz w:val="28"/>
          <w:szCs w:val="28"/>
        </w:rPr>
        <w:t xml:space="preserve">Р І Ш Е Н </w:t>
      </w:r>
      <w:proofErr w:type="gramStart"/>
      <w:r w:rsidRPr="00C52F8A">
        <w:rPr>
          <w:b/>
          <w:sz w:val="28"/>
          <w:szCs w:val="28"/>
        </w:rPr>
        <w:t>Н</w:t>
      </w:r>
      <w:proofErr w:type="gramEnd"/>
      <w:r w:rsidRPr="00C52F8A">
        <w:rPr>
          <w:b/>
          <w:sz w:val="28"/>
          <w:szCs w:val="28"/>
        </w:rPr>
        <w:t xml:space="preserve"> Я</w:t>
      </w:r>
    </w:p>
    <w:p w:rsidR="007D1993" w:rsidRPr="000C132A" w:rsidRDefault="007D1993" w:rsidP="007D1993">
      <w:pPr>
        <w:tabs>
          <w:tab w:val="left" w:pos="405"/>
          <w:tab w:val="center" w:pos="4808"/>
        </w:tabs>
        <w:outlineLvl w:val="0"/>
        <w:rPr>
          <w:sz w:val="28"/>
          <w:szCs w:val="28"/>
          <w:lang w:val="uk-UA"/>
        </w:rPr>
      </w:pPr>
      <w:r>
        <w:rPr>
          <w:b/>
          <w:sz w:val="28"/>
          <w:szCs w:val="28"/>
        </w:rPr>
        <w:t xml:space="preserve">від  03 </w:t>
      </w:r>
      <w:r>
        <w:rPr>
          <w:b/>
          <w:sz w:val="28"/>
          <w:szCs w:val="28"/>
          <w:lang w:val="uk-UA"/>
        </w:rPr>
        <w:t>серпня</w:t>
      </w:r>
      <w:r w:rsidRPr="00C52F8A">
        <w:rPr>
          <w:b/>
          <w:sz w:val="28"/>
          <w:szCs w:val="28"/>
        </w:rPr>
        <w:t xml:space="preserve">  202</w:t>
      </w:r>
      <w:r w:rsidRPr="00C52F8A">
        <w:rPr>
          <w:b/>
          <w:sz w:val="28"/>
          <w:szCs w:val="28"/>
          <w:lang w:val="uk-UA"/>
        </w:rPr>
        <w:t>3</w:t>
      </w:r>
      <w:r w:rsidRPr="00C52F8A">
        <w:rPr>
          <w:b/>
          <w:sz w:val="28"/>
          <w:szCs w:val="28"/>
        </w:rPr>
        <w:t xml:space="preserve"> року  № </w:t>
      </w:r>
      <w:r>
        <w:rPr>
          <w:b/>
          <w:sz w:val="28"/>
          <w:szCs w:val="28"/>
          <w:lang w:val="uk-UA"/>
        </w:rPr>
        <w:t>1393</w:t>
      </w:r>
    </w:p>
    <w:p w:rsidR="007D1993" w:rsidRPr="00C90A16" w:rsidRDefault="007D1993" w:rsidP="007D1993">
      <w:pPr>
        <w:rPr>
          <w:b/>
          <w:sz w:val="28"/>
          <w:szCs w:val="28"/>
        </w:rPr>
      </w:pPr>
      <w:r w:rsidRPr="00C52F8A">
        <w:rPr>
          <w:b/>
          <w:sz w:val="28"/>
          <w:szCs w:val="28"/>
        </w:rPr>
        <w:t>с. Кам’янське</w:t>
      </w:r>
    </w:p>
    <w:p w:rsidR="007D1993" w:rsidRDefault="007D1993" w:rsidP="007D1993">
      <w:pPr>
        <w:rPr>
          <w:b/>
          <w:sz w:val="28"/>
          <w:szCs w:val="28"/>
          <w:lang w:val="uk-UA"/>
        </w:rPr>
      </w:pPr>
      <w:r w:rsidRPr="001405CF">
        <w:rPr>
          <w:b/>
          <w:sz w:val="28"/>
          <w:szCs w:val="28"/>
          <w:lang w:val="uk-UA"/>
        </w:rPr>
        <w:t>Про пров</w:t>
      </w:r>
      <w:r>
        <w:rPr>
          <w:b/>
          <w:sz w:val="28"/>
          <w:szCs w:val="28"/>
          <w:lang w:val="uk-UA"/>
        </w:rPr>
        <w:t>едення інвентаризації земельних</w:t>
      </w:r>
    </w:p>
    <w:p w:rsidR="007D1993" w:rsidRDefault="007D1993" w:rsidP="007D1993">
      <w:pPr>
        <w:rPr>
          <w:b/>
          <w:sz w:val="28"/>
          <w:szCs w:val="28"/>
          <w:lang w:val="uk-UA"/>
        </w:rPr>
      </w:pPr>
      <w:r>
        <w:rPr>
          <w:b/>
          <w:sz w:val="28"/>
          <w:szCs w:val="28"/>
          <w:lang w:val="uk-UA"/>
        </w:rPr>
        <w:t>ділянок</w:t>
      </w:r>
      <w:r w:rsidRPr="001405CF">
        <w:rPr>
          <w:b/>
          <w:sz w:val="28"/>
          <w:szCs w:val="28"/>
          <w:lang w:val="uk-UA"/>
        </w:rPr>
        <w:t xml:space="preserve"> </w:t>
      </w:r>
      <w:r>
        <w:rPr>
          <w:b/>
          <w:sz w:val="28"/>
          <w:szCs w:val="28"/>
          <w:lang w:val="uk-UA"/>
        </w:rPr>
        <w:t xml:space="preserve"> </w:t>
      </w:r>
      <w:r w:rsidRPr="001405CF">
        <w:rPr>
          <w:b/>
          <w:sz w:val="28"/>
          <w:szCs w:val="28"/>
          <w:lang w:val="uk-UA"/>
        </w:rPr>
        <w:t>сільськогосподарського</w:t>
      </w:r>
    </w:p>
    <w:p w:rsidR="007D1993" w:rsidRPr="001405CF" w:rsidRDefault="007D1993" w:rsidP="007D1993">
      <w:pPr>
        <w:rPr>
          <w:b/>
          <w:sz w:val="28"/>
          <w:szCs w:val="28"/>
          <w:lang w:val="uk-UA"/>
        </w:rPr>
      </w:pPr>
      <w:r w:rsidRPr="001405CF">
        <w:rPr>
          <w:b/>
          <w:sz w:val="28"/>
          <w:szCs w:val="28"/>
          <w:lang w:val="uk-UA"/>
        </w:rPr>
        <w:t>призначення</w:t>
      </w:r>
      <w:r>
        <w:rPr>
          <w:b/>
          <w:sz w:val="28"/>
          <w:szCs w:val="28"/>
          <w:lang w:val="uk-UA"/>
        </w:rPr>
        <w:t xml:space="preserve"> в комунальну власність</w:t>
      </w:r>
    </w:p>
    <w:p w:rsidR="007D1993" w:rsidRDefault="007D1993" w:rsidP="007D1993">
      <w:pPr>
        <w:ind w:firstLine="708"/>
        <w:jc w:val="both"/>
        <w:rPr>
          <w:sz w:val="28"/>
          <w:szCs w:val="28"/>
          <w:lang w:val="uk-UA"/>
        </w:rPr>
      </w:pPr>
    </w:p>
    <w:p w:rsidR="007D1993" w:rsidRPr="007D1993" w:rsidRDefault="007D1993" w:rsidP="007D1993">
      <w:pPr>
        <w:ind w:right="-284" w:firstLine="708"/>
        <w:jc w:val="both"/>
        <w:rPr>
          <w:lang w:val="uk-UA"/>
        </w:rPr>
      </w:pPr>
      <w:r w:rsidRPr="00C52F8A">
        <w:rPr>
          <w:sz w:val="28"/>
          <w:szCs w:val="28"/>
          <w:lang w:val="uk-UA"/>
        </w:rPr>
        <w:t>З метою формування земельних ділянок, занесення інформації про них до Державного земельного кадастру, визначення угідь та встановлення кількісних характеристик</w:t>
      </w:r>
      <w:r>
        <w:rPr>
          <w:sz w:val="28"/>
          <w:szCs w:val="28"/>
          <w:lang w:val="uk-UA"/>
        </w:rPr>
        <w:t>,  к</w:t>
      </w:r>
      <w:r w:rsidRPr="00C52F8A">
        <w:rPr>
          <w:sz w:val="28"/>
          <w:szCs w:val="28"/>
          <w:lang w:val="uk-UA"/>
        </w:rPr>
        <w:t>еруючись</w:t>
      </w:r>
      <w:r>
        <w:rPr>
          <w:sz w:val="28"/>
          <w:szCs w:val="28"/>
          <w:lang w:val="uk-UA"/>
        </w:rPr>
        <w:t xml:space="preserve"> ст. 12, 79</w:t>
      </w:r>
      <w:r>
        <w:rPr>
          <w:sz w:val="28"/>
          <w:szCs w:val="28"/>
          <w:vertAlign w:val="superscript"/>
          <w:lang w:val="uk-UA"/>
        </w:rPr>
        <w:t>1</w:t>
      </w:r>
      <w:r>
        <w:rPr>
          <w:sz w:val="28"/>
          <w:szCs w:val="28"/>
          <w:lang w:val="uk-UA"/>
        </w:rPr>
        <w:t xml:space="preserve">, 83, 122, 186 Земельного кодексу України, ст. 19, 22, 35, 57 Закону України «Про землеустрій», п. 3. розділу ІІ Закону України «Про </w:t>
      </w:r>
      <w:r w:rsidRPr="004D7554">
        <w:rPr>
          <w:sz w:val="28"/>
          <w:szCs w:val="28"/>
          <w:lang w:val="uk-UA"/>
        </w:rPr>
        <w:t xml:space="preserve">внесення змін до деяких законодавчих </w:t>
      </w:r>
      <w:r>
        <w:rPr>
          <w:sz w:val="28"/>
          <w:szCs w:val="28"/>
          <w:lang w:val="uk-UA"/>
        </w:rPr>
        <w:t xml:space="preserve">актів України щодо розмежування </w:t>
      </w:r>
      <w:r w:rsidRPr="004D7554">
        <w:rPr>
          <w:sz w:val="28"/>
          <w:szCs w:val="28"/>
          <w:lang w:val="uk-UA"/>
        </w:rPr>
        <w:t>земель державної та комунальної власності</w:t>
      </w:r>
      <w:r>
        <w:rPr>
          <w:sz w:val="28"/>
          <w:szCs w:val="28"/>
          <w:lang w:val="uk-UA"/>
        </w:rPr>
        <w:t xml:space="preserve">»,  Порядком проведення інвентаризації земель, затвердженим постановою Кабінетом Міністрів України від 05.06.2019 № </w:t>
      </w:r>
      <w:r w:rsidRPr="00EC0856">
        <w:rPr>
          <w:sz w:val="28"/>
          <w:szCs w:val="28"/>
          <w:lang w:val="uk-UA"/>
        </w:rPr>
        <w:t>476</w:t>
      </w:r>
      <w:r>
        <w:rPr>
          <w:sz w:val="28"/>
          <w:szCs w:val="28"/>
          <w:lang w:val="uk-UA"/>
        </w:rPr>
        <w:t xml:space="preserve">,  56 </w:t>
      </w:r>
      <w:r w:rsidRPr="00EC0856">
        <w:rPr>
          <w:sz w:val="28"/>
          <w:szCs w:val="28"/>
          <w:lang w:val="uk-UA"/>
        </w:rPr>
        <w:t>,</w:t>
      </w:r>
      <w:r>
        <w:rPr>
          <w:sz w:val="28"/>
          <w:szCs w:val="28"/>
          <w:lang w:val="uk-UA"/>
        </w:rPr>
        <w:t xml:space="preserve"> відповідно до статтей</w:t>
      </w:r>
      <w:r w:rsidRPr="000C132A">
        <w:rPr>
          <w:sz w:val="28"/>
          <w:szCs w:val="28"/>
          <w:lang w:val="uk-UA"/>
        </w:rPr>
        <w:t xml:space="preserve"> 26,</w:t>
      </w:r>
      <w:r>
        <w:rPr>
          <w:sz w:val="28"/>
          <w:szCs w:val="28"/>
          <w:lang w:val="uk-UA"/>
        </w:rPr>
        <w:t xml:space="preserve"> </w:t>
      </w:r>
      <w:r w:rsidRPr="000C132A">
        <w:rPr>
          <w:sz w:val="28"/>
          <w:szCs w:val="28"/>
          <w:lang w:val="uk-UA"/>
        </w:rPr>
        <w:t>33, 59  Закону України «Про місцеве самоврядування в Україні»</w:t>
      </w:r>
      <w:r>
        <w:rPr>
          <w:sz w:val="28"/>
          <w:szCs w:val="28"/>
          <w:lang w:val="uk-UA"/>
        </w:rPr>
        <w:t xml:space="preserve"> сільська рада:</w:t>
      </w:r>
    </w:p>
    <w:p w:rsidR="007D1993" w:rsidRDefault="007D1993" w:rsidP="007D1993">
      <w:pPr>
        <w:jc w:val="center"/>
        <w:rPr>
          <w:b/>
          <w:sz w:val="28"/>
          <w:szCs w:val="28"/>
          <w:lang w:val="uk-UA"/>
        </w:rPr>
      </w:pPr>
      <w:r w:rsidRPr="009B5BC7">
        <w:rPr>
          <w:b/>
          <w:sz w:val="28"/>
          <w:szCs w:val="28"/>
          <w:lang w:val="uk-UA"/>
        </w:rPr>
        <w:t>ВИРІШИЛА</w:t>
      </w:r>
      <w:r>
        <w:rPr>
          <w:b/>
          <w:sz w:val="28"/>
          <w:szCs w:val="28"/>
          <w:lang w:val="uk-UA"/>
        </w:rPr>
        <w:t>:</w:t>
      </w:r>
    </w:p>
    <w:p w:rsidR="007D1993" w:rsidRPr="00F74445" w:rsidRDefault="007D1993" w:rsidP="007D1993">
      <w:pPr>
        <w:jc w:val="center"/>
        <w:rPr>
          <w:b/>
          <w:sz w:val="28"/>
          <w:szCs w:val="28"/>
          <w:lang w:val="uk-UA"/>
        </w:rPr>
      </w:pPr>
    </w:p>
    <w:p w:rsidR="007D1993" w:rsidRPr="00E439B8" w:rsidRDefault="007D1993" w:rsidP="007D1993">
      <w:pPr>
        <w:jc w:val="both"/>
        <w:rPr>
          <w:sz w:val="28"/>
          <w:szCs w:val="28"/>
          <w:lang w:val="uk-UA"/>
        </w:rPr>
      </w:pPr>
      <w:r>
        <w:rPr>
          <w:sz w:val="28"/>
          <w:szCs w:val="28"/>
          <w:lang w:val="uk-UA"/>
        </w:rPr>
        <w:t xml:space="preserve">            1. </w:t>
      </w:r>
      <w:r w:rsidRPr="00E439B8">
        <w:rPr>
          <w:sz w:val="28"/>
          <w:szCs w:val="28"/>
          <w:lang w:val="uk-UA"/>
        </w:rPr>
        <w:t>П</w:t>
      </w:r>
      <w:r>
        <w:rPr>
          <w:sz w:val="28"/>
          <w:szCs w:val="28"/>
          <w:lang w:val="uk-UA"/>
        </w:rPr>
        <w:t>ровести інвентаризацію земельних  ділянок</w:t>
      </w:r>
      <w:r w:rsidRPr="00E439B8">
        <w:rPr>
          <w:sz w:val="28"/>
          <w:szCs w:val="28"/>
          <w:lang w:val="uk-UA"/>
        </w:rPr>
        <w:t xml:space="preserve"> сільськогосподарського призначення </w:t>
      </w:r>
      <w:r>
        <w:rPr>
          <w:sz w:val="28"/>
          <w:szCs w:val="28"/>
          <w:lang w:val="uk-UA"/>
        </w:rPr>
        <w:t xml:space="preserve">в комунальну власність для ведення товарного сільськогосподарського виробництва </w:t>
      </w:r>
      <w:r w:rsidRPr="00E439B8">
        <w:rPr>
          <w:sz w:val="28"/>
          <w:szCs w:val="28"/>
          <w:lang w:val="uk-UA"/>
        </w:rPr>
        <w:t xml:space="preserve">площею </w:t>
      </w:r>
      <w:r>
        <w:rPr>
          <w:sz w:val="28"/>
          <w:szCs w:val="28"/>
          <w:lang w:val="uk-UA"/>
        </w:rPr>
        <w:t xml:space="preserve">- </w:t>
      </w:r>
      <w:r w:rsidRPr="00E439B8">
        <w:rPr>
          <w:sz w:val="28"/>
          <w:szCs w:val="28"/>
          <w:lang w:val="uk-UA"/>
        </w:rPr>
        <w:t>16 га в урочищі «Березник»,</w:t>
      </w:r>
      <w:r>
        <w:rPr>
          <w:sz w:val="28"/>
          <w:szCs w:val="28"/>
          <w:lang w:val="uk-UA"/>
        </w:rPr>
        <w:t xml:space="preserve"> площею – </w:t>
      </w:r>
      <w:r w:rsidRPr="00E439B8">
        <w:rPr>
          <w:sz w:val="28"/>
          <w:szCs w:val="28"/>
          <w:lang w:val="uk-UA"/>
        </w:rPr>
        <w:t>14</w:t>
      </w:r>
      <w:r>
        <w:rPr>
          <w:sz w:val="28"/>
          <w:szCs w:val="28"/>
          <w:lang w:val="uk-UA"/>
        </w:rPr>
        <w:t xml:space="preserve">,0 га в контурі  №489, площею – </w:t>
      </w:r>
      <w:r w:rsidRPr="00E439B8">
        <w:rPr>
          <w:sz w:val="28"/>
          <w:szCs w:val="28"/>
          <w:lang w:val="uk-UA"/>
        </w:rPr>
        <w:t>50</w:t>
      </w:r>
      <w:r>
        <w:rPr>
          <w:sz w:val="28"/>
          <w:szCs w:val="28"/>
          <w:lang w:val="uk-UA"/>
        </w:rPr>
        <w:t>,0</w:t>
      </w:r>
      <w:r w:rsidRPr="00E439B8">
        <w:rPr>
          <w:sz w:val="28"/>
          <w:szCs w:val="28"/>
          <w:lang w:val="uk-UA"/>
        </w:rPr>
        <w:t xml:space="preserve"> га в урочищі «Грунки»,</w:t>
      </w:r>
      <w:r>
        <w:rPr>
          <w:sz w:val="28"/>
          <w:szCs w:val="28"/>
          <w:lang w:val="uk-UA"/>
        </w:rPr>
        <w:t xml:space="preserve"> площею – 20,0 га в урочищі «Гарастош», площею -  10,0 га в контурі №450, площею – 0,10 га в контурі № 444 урочище «біля дуба» </w:t>
      </w:r>
      <w:r w:rsidRPr="00E439B8">
        <w:rPr>
          <w:sz w:val="28"/>
          <w:szCs w:val="28"/>
          <w:lang w:val="uk-UA"/>
        </w:rPr>
        <w:t xml:space="preserve"> розташова</w:t>
      </w:r>
      <w:r>
        <w:rPr>
          <w:sz w:val="28"/>
          <w:szCs w:val="28"/>
          <w:lang w:val="uk-UA"/>
        </w:rPr>
        <w:t xml:space="preserve">них  </w:t>
      </w:r>
      <w:r w:rsidRPr="00E439B8">
        <w:rPr>
          <w:sz w:val="28"/>
          <w:szCs w:val="28"/>
          <w:lang w:val="uk-UA"/>
        </w:rPr>
        <w:t xml:space="preserve"> за межами </w:t>
      </w:r>
      <w:r>
        <w:rPr>
          <w:sz w:val="28"/>
          <w:szCs w:val="28"/>
          <w:lang w:val="uk-UA"/>
        </w:rPr>
        <w:t xml:space="preserve"> населених  пунктів  Хмільник,</w:t>
      </w:r>
      <w:r w:rsidRPr="00E439B8">
        <w:rPr>
          <w:sz w:val="28"/>
          <w:szCs w:val="28"/>
          <w:lang w:val="uk-UA"/>
        </w:rPr>
        <w:t xml:space="preserve"> Кам</w:t>
      </w:r>
      <w:r w:rsidRPr="000C132A">
        <w:rPr>
          <w:sz w:val="28"/>
          <w:szCs w:val="28"/>
          <w:lang w:val="uk-UA"/>
        </w:rPr>
        <w:t>’</w:t>
      </w:r>
      <w:r>
        <w:rPr>
          <w:sz w:val="28"/>
          <w:szCs w:val="28"/>
          <w:lang w:val="uk-UA"/>
        </w:rPr>
        <w:t>янське та урочище «Кипи» с.Сільце, орієнтовною площею 5 га.</w:t>
      </w:r>
    </w:p>
    <w:p w:rsidR="007D1993" w:rsidRPr="00E439B8" w:rsidRDefault="007D1993" w:rsidP="007D1993">
      <w:pPr>
        <w:jc w:val="both"/>
        <w:rPr>
          <w:sz w:val="28"/>
          <w:szCs w:val="28"/>
          <w:lang w:val="uk-UA"/>
        </w:rPr>
      </w:pPr>
      <w:r>
        <w:rPr>
          <w:sz w:val="28"/>
          <w:szCs w:val="28"/>
          <w:lang w:val="uk-UA"/>
        </w:rPr>
        <w:t xml:space="preserve">           2. </w:t>
      </w:r>
      <w:r w:rsidRPr="00E439B8">
        <w:rPr>
          <w:sz w:val="28"/>
          <w:szCs w:val="28"/>
          <w:lang w:val="uk-UA"/>
        </w:rPr>
        <w:t xml:space="preserve">Доручити </w:t>
      </w:r>
      <w:r>
        <w:rPr>
          <w:sz w:val="28"/>
          <w:szCs w:val="28"/>
          <w:lang w:val="uk-UA"/>
        </w:rPr>
        <w:t xml:space="preserve">сільському </w:t>
      </w:r>
      <w:r w:rsidRPr="00E439B8">
        <w:rPr>
          <w:sz w:val="28"/>
          <w:szCs w:val="28"/>
          <w:lang w:val="uk-UA"/>
        </w:rPr>
        <w:t>голові Станинець М.М. укласти договір із землевпорядною організацією на виготовлення технічної документації із землеустрою щодо проведення інвентаризації земель сільськогосподарського  призначення</w:t>
      </w:r>
      <w:r w:rsidRPr="00E439B8">
        <w:rPr>
          <w:lang w:val="uk-UA"/>
        </w:rPr>
        <w:t>.</w:t>
      </w:r>
    </w:p>
    <w:p w:rsidR="007D1993" w:rsidRDefault="007D1993" w:rsidP="007D1993">
      <w:pPr>
        <w:ind w:firstLine="567"/>
        <w:jc w:val="both"/>
        <w:rPr>
          <w:sz w:val="28"/>
          <w:szCs w:val="28"/>
          <w:lang w:val="uk-UA"/>
        </w:rPr>
      </w:pPr>
      <w:r>
        <w:rPr>
          <w:sz w:val="28"/>
          <w:szCs w:val="28"/>
          <w:lang w:val="uk-UA"/>
        </w:rPr>
        <w:t xml:space="preserve">   3. Замовити розроблення технічної документації</w:t>
      </w:r>
      <w:r w:rsidRPr="00940EDC">
        <w:rPr>
          <w:sz w:val="28"/>
          <w:szCs w:val="28"/>
          <w:lang w:val="uk-UA"/>
        </w:rPr>
        <w:t xml:space="preserve"> із землеустрою щодо інвентаризації земель</w:t>
      </w:r>
      <w:r>
        <w:rPr>
          <w:sz w:val="28"/>
          <w:szCs w:val="28"/>
          <w:lang w:val="uk-UA"/>
        </w:rPr>
        <w:t>них  ділянок у розробника документації із землеустрою, що відповідає вимогам встановленим частиною другою статті 26 Закону України «Про землеустрій» для внесення відомостей про земельну ділянку до Державного земельного кадастру.</w:t>
      </w:r>
    </w:p>
    <w:p w:rsidR="007D1993" w:rsidRDefault="007D1993" w:rsidP="007D1993">
      <w:pPr>
        <w:ind w:firstLine="567"/>
        <w:jc w:val="both"/>
        <w:rPr>
          <w:sz w:val="28"/>
          <w:szCs w:val="28"/>
          <w:lang w:val="uk-UA"/>
        </w:rPr>
      </w:pPr>
      <w:r>
        <w:rPr>
          <w:sz w:val="28"/>
          <w:szCs w:val="28"/>
          <w:lang w:val="uk-UA"/>
        </w:rPr>
        <w:t xml:space="preserve">  4. Погоджені  технічні документації</w:t>
      </w:r>
      <w:r w:rsidRPr="00940EDC">
        <w:rPr>
          <w:sz w:val="28"/>
          <w:szCs w:val="28"/>
          <w:lang w:val="uk-UA"/>
        </w:rPr>
        <w:t xml:space="preserve"> із землеустрою щодо інвентаризації земель</w:t>
      </w:r>
      <w:r>
        <w:rPr>
          <w:sz w:val="28"/>
          <w:szCs w:val="28"/>
          <w:lang w:val="uk-UA"/>
        </w:rPr>
        <w:t>них  ділянок подати на затвердження чергової сесії сільської ради.</w:t>
      </w:r>
    </w:p>
    <w:p w:rsidR="007D1993" w:rsidRDefault="007D1993" w:rsidP="007D1993">
      <w:pPr>
        <w:ind w:firstLine="567"/>
        <w:jc w:val="both"/>
        <w:rPr>
          <w:sz w:val="28"/>
          <w:szCs w:val="28"/>
          <w:lang w:val="uk-UA"/>
        </w:rPr>
      </w:pPr>
    </w:p>
    <w:p w:rsidR="007D1993" w:rsidRDefault="007D1993" w:rsidP="007D1993">
      <w:pPr>
        <w:jc w:val="both"/>
        <w:rPr>
          <w:sz w:val="28"/>
          <w:szCs w:val="28"/>
          <w:lang w:val="uk-UA"/>
        </w:rPr>
      </w:pPr>
      <w:r>
        <w:rPr>
          <w:sz w:val="28"/>
          <w:szCs w:val="28"/>
          <w:lang w:val="uk-UA"/>
        </w:rPr>
        <w:t xml:space="preserve">       </w:t>
      </w:r>
    </w:p>
    <w:p w:rsidR="007D1993" w:rsidRDefault="007D1993" w:rsidP="007D1993">
      <w:pPr>
        <w:jc w:val="center"/>
        <w:rPr>
          <w:sz w:val="28"/>
          <w:szCs w:val="28"/>
          <w:lang w:val="uk-UA"/>
        </w:rPr>
      </w:pPr>
      <w:r>
        <w:rPr>
          <w:sz w:val="28"/>
          <w:szCs w:val="28"/>
          <w:lang w:val="uk-UA"/>
        </w:rPr>
        <w:t>-2-</w:t>
      </w:r>
    </w:p>
    <w:p w:rsidR="007D1993" w:rsidRPr="00C52F8A" w:rsidRDefault="007D1993" w:rsidP="007D1993">
      <w:pPr>
        <w:jc w:val="both"/>
        <w:rPr>
          <w:sz w:val="28"/>
          <w:szCs w:val="28"/>
          <w:lang w:val="uk-UA"/>
        </w:rPr>
      </w:pPr>
      <w:r>
        <w:rPr>
          <w:sz w:val="28"/>
          <w:szCs w:val="28"/>
          <w:lang w:val="uk-UA"/>
        </w:rPr>
        <w:t xml:space="preserve">     5.</w:t>
      </w:r>
      <w:r w:rsidRPr="00C52F8A">
        <w:rPr>
          <w:sz w:val="28"/>
          <w:szCs w:val="28"/>
          <w:lang w:val="uk-UA"/>
        </w:rPr>
        <w:t xml:space="preserve">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7D1993" w:rsidRPr="00C52F8A" w:rsidRDefault="007D1993" w:rsidP="007D1993">
      <w:pPr>
        <w:jc w:val="both"/>
        <w:rPr>
          <w:sz w:val="28"/>
          <w:szCs w:val="28"/>
          <w:lang w:val="uk-UA"/>
        </w:rPr>
      </w:pPr>
    </w:p>
    <w:p w:rsidR="007D1993" w:rsidRPr="00C52F8A" w:rsidRDefault="007D1993" w:rsidP="007D1993">
      <w:pPr>
        <w:jc w:val="both"/>
        <w:rPr>
          <w:sz w:val="28"/>
          <w:szCs w:val="28"/>
          <w:lang w:val="uk-UA"/>
        </w:rPr>
      </w:pPr>
    </w:p>
    <w:p w:rsidR="007D1993" w:rsidRPr="00C52F8A" w:rsidRDefault="007D1993" w:rsidP="007D1993">
      <w:pPr>
        <w:jc w:val="both"/>
        <w:rPr>
          <w:sz w:val="28"/>
          <w:szCs w:val="28"/>
          <w:lang w:val="uk-UA"/>
        </w:rPr>
      </w:pPr>
    </w:p>
    <w:p w:rsidR="006B5D18" w:rsidRPr="007D1993" w:rsidRDefault="007D1993" w:rsidP="006B5D18">
      <w:pPr>
        <w:rPr>
          <w:b/>
          <w:sz w:val="28"/>
          <w:szCs w:val="28"/>
          <w:lang w:val="uk-UA"/>
        </w:rPr>
        <w:sectPr w:rsidR="006B5D18" w:rsidRPr="007D1993" w:rsidSect="007D1993">
          <w:pgSz w:w="12240" w:h="15840"/>
          <w:pgMar w:top="284" w:right="567" w:bottom="851" w:left="1134" w:header="708" w:footer="708" w:gutter="0"/>
          <w:pgNumType w:start="1"/>
          <w:cols w:space="720"/>
        </w:sectPr>
      </w:pPr>
      <w:r>
        <w:rPr>
          <w:sz w:val="28"/>
          <w:szCs w:val="28"/>
          <w:lang w:val="uk-UA"/>
        </w:rPr>
        <w:t xml:space="preserve">  </w:t>
      </w:r>
      <w:r w:rsidRPr="00C52F8A">
        <w:rPr>
          <w:b/>
          <w:sz w:val="28"/>
          <w:szCs w:val="28"/>
          <w:lang w:val="uk-UA"/>
        </w:rPr>
        <w:t xml:space="preserve">Сільський голова  </w:t>
      </w:r>
      <w:r>
        <w:rPr>
          <w:b/>
          <w:sz w:val="28"/>
          <w:szCs w:val="28"/>
          <w:lang w:val="uk-UA"/>
        </w:rPr>
        <w:t xml:space="preserve">                               </w:t>
      </w:r>
      <w:r w:rsidRPr="00C52F8A">
        <w:rPr>
          <w:b/>
          <w:sz w:val="28"/>
          <w:szCs w:val="28"/>
          <w:lang w:val="uk-UA"/>
        </w:rPr>
        <w:t xml:space="preserve">                   </w:t>
      </w:r>
      <w:r>
        <w:rPr>
          <w:b/>
          <w:sz w:val="28"/>
          <w:szCs w:val="28"/>
          <w:lang w:val="uk-UA"/>
        </w:rPr>
        <w:t xml:space="preserve">  </w:t>
      </w:r>
      <w:r w:rsidRPr="00C52F8A">
        <w:rPr>
          <w:b/>
          <w:sz w:val="28"/>
          <w:szCs w:val="28"/>
          <w:lang w:val="uk-UA"/>
        </w:rPr>
        <w:t xml:space="preserve">   </w:t>
      </w:r>
      <w:r>
        <w:rPr>
          <w:b/>
          <w:sz w:val="28"/>
          <w:szCs w:val="28"/>
          <w:lang w:val="uk-UA"/>
        </w:rPr>
        <w:t xml:space="preserve"> Михайло СТАНИНЕЦЬ</w:t>
      </w:r>
    </w:p>
    <w:p w:rsidR="007D1993" w:rsidRPr="00814D47" w:rsidRDefault="007D1993" w:rsidP="007D1993">
      <w:pPr>
        <w:ind w:right="-284"/>
      </w:pPr>
      <w:r>
        <w:rPr>
          <w:lang w:val="uk-UA"/>
        </w:rPr>
        <w:lastRenderedPageBreak/>
        <w:t xml:space="preserve">                                                                           </w:t>
      </w:r>
      <w:r w:rsidRPr="009308C5">
        <w:object w:dxaOrig="1141" w:dyaOrig="1261">
          <v:shape id="_x0000_i1038" type="#_x0000_t75" style="width:47.25pt;height:53.25pt" o:ole="" fillcolor="window">
            <v:imagedata r:id="rId22" o:title=""/>
          </v:shape>
          <o:OLEObject Type="Embed" ProgID="Word.Picture.8" ShapeID="_x0000_i1038" DrawAspect="Content" ObjectID="_1758026333" r:id="rId34"/>
        </w:object>
      </w:r>
    </w:p>
    <w:p w:rsidR="007D1993" w:rsidRPr="00C52F8A" w:rsidRDefault="007D1993" w:rsidP="007D1993">
      <w:pPr>
        <w:jc w:val="center"/>
        <w:outlineLvl w:val="0"/>
        <w:rPr>
          <w:b/>
          <w:sz w:val="28"/>
          <w:szCs w:val="28"/>
        </w:rPr>
      </w:pPr>
      <w:r w:rsidRPr="00C52F8A">
        <w:rPr>
          <w:b/>
          <w:sz w:val="28"/>
          <w:szCs w:val="28"/>
        </w:rPr>
        <w:t xml:space="preserve">У К </w:t>
      </w:r>
      <w:proofErr w:type="gramStart"/>
      <w:r w:rsidRPr="00C52F8A">
        <w:rPr>
          <w:b/>
          <w:sz w:val="28"/>
          <w:szCs w:val="28"/>
        </w:rPr>
        <w:t>Р</w:t>
      </w:r>
      <w:proofErr w:type="gramEnd"/>
      <w:r w:rsidRPr="00C52F8A">
        <w:rPr>
          <w:b/>
          <w:sz w:val="28"/>
          <w:szCs w:val="28"/>
        </w:rPr>
        <w:t xml:space="preserve"> А Ї Н А</w:t>
      </w:r>
    </w:p>
    <w:p w:rsidR="007D1993" w:rsidRPr="00C52F8A" w:rsidRDefault="007D1993" w:rsidP="007D1993">
      <w:pPr>
        <w:jc w:val="center"/>
        <w:rPr>
          <w:b/>
          <w:sz w:val="28"/>
          <w:szCs w:val="28"/>
        </w:rPr>
      </w:pPr>
      <w:r w:rsidRPr="00C52F8A">
        <w:rPr>
          <w:b/>
          <w:sz w:val="28"/>
          <w:szCs w:val="28"/>
        </w:rPr>
        <w:t>КАМ’ЯНСЬКА  СІЛЬСЬКА  РАДА БЕРЕГІВСЬКОГО  РАЙОНУ ЗАКАРПАТСЬКОЇ  ОБЛАСТІ</w:t>
      </w:r>
    </w:p>
    <w:p w:rsidR="007D1993" w:rsidRDefault="007D1993" w:rsidP="007D1993">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7D1993" w:rsidRPr="000C132A" w:rsidRDefault="007D1993" w:rsidP="007D1993">
      <w:pPr>
        <w:jc w:val="center"/>
        <w:rPr>
          <w:b/>
          <w:sz w:val="28"/>
          <w:szCs w:val="28"/>
          <w:lang w:val="uk-UA"/>
        </w:rPr>
      </w:pPr>
    </w:p>
    <w:p w:rsidR="007D1993" w:rsidRPr="00C52F8A" w:rsidRDefault="007D1993" w:rsidP="007D1993">
      <w:pPr>
        <w:tabs>
          <w:tab w:val="left" w:pos="405"/>
          <w:tab w:val="center" w:pos="4808"/>
        </w:tabs>
        <w:jc w:val="center"/>
        <w:outlineLvl w:val="0"/>
        <w:rPr>
          <w:sz w:val="28"/>
          <w:szCs w:val="28"/>
        </w:rPr>
      </w:pPr>
      <w:r w:rsidRPr="00C52F8A">
        <w:rPr>
          <w:b/>
          <w:sz w:val="28"/>
          <w:szCs w:val="28"/>
        </w:rPr>
        <w:t xml:space="preserve">Р І Ш Е Н </w:t>
      </w:r>
      <w:proofErr w:type="gramStart"/>
      <w:r w:rsidRPr="00C52F8A">
        <w:rPr>
          <w:b/>
          <w:sz w:val="28"/>
          <w:szCs w:val="28"/>
        </w:rPr>
        <w:t>Н</w:t>
      </w:r>
      <w:proofErr w:type="gramEnd"/>
      <w:r w:rsidRPr="00C52F8A">
        <w:rPr>
          <w:b/>
          <w:sz w:val="28"/>
          <w:szCs w:val="28"/>
        </w:rPr>
        <w:t xml:space="preserve"> Я</w:t>
      </w:r>
    </w:p>
    <w:p w:rsidR="007D1993" w:rsidRPr="000C132A" w:rsidRDefault="007D1993" w:rsidP="007D1993">
      <w:pPr>
        <w:tabs>
          <w:tab w:val="left" w:pos="405"/>
          <w:tab w:val="center" w:pos="4808"/>
        </w:tabs>
        <w:outlineLvl w:val="0"/>
        <w:rPr>
          <w:sz w:val="28"/>
          <w:szCs w:val="28"/>
          <w:lang w:val="uk-UA"/>
        </w:rPr>
      </w:pPr>
      <w:r>
        <w:rPr>
          <w:b/>
          <w:sz w:val="28"/>
          <w:szCs w:val="28"/>
        </w:rPr>
        <w:t xml:space="preserve">від  03 </w:t>
      </w:r>
      <w:r>
        <w:rPr>
          <w:b/>
          <w:sz w:val="28"/>
          <w:szCs w:val="28"/>
          <w:lang w:val="uk-UA"/>
        </w:rPr>
        <w:t>серпня</w:t>
      </w:r>
      <w:r w:rsidRPr="00C52F8A">
        <w:rPr>
          <w:b/>
          <w:sz w:val="28"/>
          <w:szCs w:val="28"/>
        </w:rPr>
        <w:t xml:space="preserve">  202</w:t>
      </w:r>
      <w:r w:rsidRPr="00C52F8A">
        <w:rPr>
          <w:b/>
          <w:sz w:val="28"/>
          <w:szCs w:val="28"/>
          <w:lang w:val="uk-UA"/>
        </w:rPr>
        <w:t>3</w:t>
      </w:r>
      <w:r w:rsidRPr="00C52F8A">
        <w:rPr>
          <w:b/>
          <w:sz w:val="28"/>
          <w:szCs w:val="28"/>
        </w:rPr>
        <w:t xml:space="preserve"> року  № </w:t>
      </w:r>
      <w:r>
        <w:rPr>
          <w:b/>
          <w:sz w:val="28"/>
          <w:szCs w:val="28"/>
          <w:lang w:val="uk-UA"/>
        </w:rPr>
        <w:t>1394</w:t>
      </w:r>
    </w:p>
    <w:p w:rsidR="007D1993" w:rsidRPr="00B41AAF" w:rsidRDefault="007D1993" w:rsidP="007D1993">
      <w:pPr>
        <w:rPr>
          <w:b/>
          <w:sz w:val="28"/>
          <w:szCs w:val="28"/>
          <w:lang w:val="uk-UA"/>
        </w:rPr>
      </w:pPr>
      <w:r w:rsidRPr="00C52F8A">
        <w:rPr>
          <w:b/>
          <w:sz w:val="28"/>
          <w:szCs w:val="28"/>
        </w:rPr>
        <w:t>с. Кам’янське</w:t>
      </w:r>
    </w:p>
    <w:p w:rsidR="007D1993" w:rsidRDefault="007D1993" w:rsidP="007D1993">
      <w:pPr>
        <w:pStyle w:val="11"/>
        <w:rPr>
          <w:sz w:val="28"/>
          <w:szCs w:val="28"/>
          <w:lang w:val="uk-UA"/>
        </w:rPr>
      </w:pPr>
      <w:r>
        <w:rPr>
          <w:sz w:val="28"/>
          <w:szCs w:val="28"/>
          <w:lang w:val="uk-UA"/>
        </w:rPr>
        <w:t xml:space="preserve">Про  надання дозволу на розроблення  </w:t>
      </w:r>
    </w:p>
    <w:p w:rsidR="007D1993" w:rsidRDefault="007D1993" w:rsidP="007D1993">
      <w:pPr>
        <w:pStyle w:val="11"/>
        <w:rPr>
          <w:sz w:val="28"/>
          <w:szCs w:val="28"/>
          <w:lang w:val="uk-UA"/>
        </w:rPr>
      </w:pPr>
      <w:r>
        <w:rPr>
          <w:sz w:val="28"/>
          <w:szCs w:val="28"/>
          <w:lang w:val="uk-UA"/>
        </w:rPr>
        <w:t>детального плану території земельної ділянки</w:t>
      </w:r>
    </w:p>
    <w:p w:rsidR="007D1993" w:rsidRDefault="007D1993" w:rsidP="007D1993">
      <w:pPr>
        <w:pStyle w:val="11"/>
        <w:rPr>
          <w:sz w:val="28"/>
          <w:szCs w:val="28"/>
          <w:lang w:val="uk-UA"/>
        </w:rPr>
      </w:pPr>
      <w:r>
        <w:rPr>
          <w:sz w:val="28"/>
          <w:szCs w:val="28"/>
          <w:lang w:val="uk-UA"/>
        </w:rPr>
        <w:t>під квартал забудови</w:t>
      </w:r>
    </w:p>
    <w:p w:rsidR="007D1993" w:rsidRPr="00B41AAF" w:rsidRDefault="007D1993" w:rsidP="007D1993">
      <w:pPr>
        <w:pStyle w:val="11"/>
        <w:rPr>
          <w:sz w:val="28"/>
          <w:szCs w:val="28"/>
          <w:lang w:val="uk-UA"/>
        </w:rPr>
      </w:pPr>
    </w:p>
    <w:p w:rsidR="007D1993" w:rsidRPr="00B41AAF" w:rsidRDefault="007D1993" w:rsidP="007D1993">
      <w:pPr>
        <w:ind w:firstLine="708"/>
        <w:jc w:val="both"/>
        <w:rPr>
          <w:sz w:val="28"/>
          <w:szCs w:val="28"/>
          <w:lang w:val="uk-UA"/>
        </w:rPr>
      </w:pPr>
      <w:r w:rsidRPr="00B41AAF">
        <w:rPr>
          <w:sz w:val="28"/>
          <w:szCs w:val="28"/>
          <w:lang w:val="uk-UA"/>
        </w:rPr>
        <w:t>Відповідно до ст. 26 Закону України «Про місцеве самоврядування в Україні», ст. 17  Закону України « Про основи містобудування », ст. ст. 10, 19, 21 Закону України «Про регулювання містобудівної діяльності», постанови Кабінету Міністрів України від 25.05.2011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наказу Міністерства регіонального розвитку, будівництва та житлово-комунального господарства України від 16.11.2011 № 290 «Про затвердження Порядку розроблення містобудівної документації», враховуючи рекомендації постійної комісії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сільська рада</w:t>
      </w:r>
    </w:p>
    <w:p w:rsidR="007D1993" w:rsidRPr="00B41AAF" w:rsidRDefault="007D1993" w:rsidP="007D1993">
      <w:pPr>
        <w:pStyle w:val="11"/>
        <w:rPr>
          <w:sz w:val="28"/>
          <w:szCs w:val="28"/>
          <w:lang w:val="uk-UA"/>
        </w:rPr>
      </w:pPr>
      <w:r w:rsidRPr="00B41AAF">
        <w:rPr>
          <w:b/>
          <w:sz w:val="28"/>
          <w:szCs w:val="28"/>
          <w:lang w:val="uk-UA"/>
        </w:rPr>
        <w:t xml:space="preserve">                                                          ВИРІШИЛА</w:t>
      </w:r>
      <w:r w:rsidRPr="00B41AAF">
        <w:rPr>
          <w:sz w:val="28"/>
          <w:szCs w:val="28"/>
          <w:lang w:val="uk-UA"/>
        </w:rPr>
        <w:t>:</w:t>
      </w:r>
      <w:r w:rsidRPr="00B41AAF">
        <w:rPr>
          <w:b/>
          <w:sz w:val="28"/>
          <w:szCs w:val="28"/>
          <w:lang w:val="uk-UA"/>
        </w:rPr>
        <w:t xml:space="preserve"> </w:t>
      </w:r>
    </w:p>
    <w:p w:rsidR="007D1993" w:rsidRPr="00B41AAF" w:rsidRDefault="007D1993" w:rsidP="007D1993">
      <w:pPr>
        <w:pStyle w:val="rvps14"/>
        <w:spacing w:before="0" w:beforeAutospacing="0" w:after="0" w:afterAutospacing="0"/>
        <w:jc w:val="both"/>
        <w:rPr>
          <w:sz w:val="28"/>
          <w:szCs w:val="28"/>
          <w:lang w:val="uk-UA"/>
        </w:rPr>
      </w:pPr>
      <w:r w:rsidRPr="00B41AAF">
        <w:rPr>
          <w:b/>
          <w:sz w:val="28"/>
          <w:szCs w:val="28"/>
          <w:lang w:val="uk-UA"/>
        </w:rPr>
        <w:tab/>
      </w:r>
      <w:r w:rsidRPr="00B41AAF">
        <w:rPr>
          <w:sz w:val="28"/>
          <w:szCs w:val="28"/>
          <w:lang w:val="uk-UA"/>
        </w:rPr>
        <w:t>1. Н</w:t>
      </w:r>
      <w:r w:rsidRPr="00B41AAF">
        <w:rPr>
          <w:sz w:val="28"/>
          <w:szCs w:val="28"/>
        </w:rPr>
        <w:t xml:space="preserve">адати </w:t>
      </w:r>
      <w:r w:rsidRPr="00B41AAF">
        <w:rPr>
          <w:sz w:val="28"/>
          <w:szCs w:val="28"/>
          <w:lang w:val="uk-UA"/>
        </w:rPr>
        <w:t>дозвіл на розробку Детального плану території земельної ділянки (кадастровий номер 2121984800:05:001:0141) загальною площею 13,0167 га за адресою: Закарпатська область Берегівський район на території Кам’янської сільської р</w:t>
      </w:r>
      <w:r>
        <w:rPr>
          <w:sz w:val="28"/>
          <w:szCs w:val="28"/>
          <w:lang w:val="uk-UA"/>
        </w:rPr>
        <w:t>ади,</w:t>
      </w:r>
      <w:r w:rsidRPr="00B41AAF">
        <w:rPr>
          <w:sz w:val="28"/>
          <w:szCs w:val="28"/>
          <w:lang w:val="uk-UA"/>
        </w:rPr>
        <w:t xml:space="preserve"> з метою зміни цільового призначення з земель  загального користування</w:t>
      </w:r>
      <w:r>
        <w:rPr>
          <w:sz w:val="28"/>
          <w:szCs w:val="28"/>
          <w:lang w:val="uk-UA"/>
        </w:rPr>
        <w:t xml:space="preserve"> </w:t>
      </w:r>
      <w:r w:rsidRPr="00B41AAF">
        <w:rPr>
          <w:sz w:val="28"/>
          <w:szCs w:val="28"/>
          <w:lang w:val="uk-UA"/>
        </w:rPr>
        <w:t xml:space="preserve">на землі </w:t>
      </w:r>
      <w:r w:rsidRPr="00B41AAF">
        <w:rPr>
          <w:rStyle w:val="rvts90"/>
          <w:sz w:val="28"/>
          <w:szCs w:val="28"/>
          <w:lang w:val="uk-UA"/>
        </w:rPr>
        <w:t xml:space="preserve"> житлової забудови</w:t>
      </w:r>
      <w:r w:rsidRPr="00B41AAF">
        <w:rPr>
          <w:rStyle w:val="rvts82"/>
          <w:sz w:val="28"/>
          <w:szCs w:val="28"/>
          <w:lang w:val="uk-UA"/>
        </w:rPr>
        <w:t xml:space="preserve"> </w:t>
      </w:r>
      <w:r>
        <w:rPr>
          <w:rStyle w:val="rvts82"/>
          <w:sz w:val="28"/>
          <w:szCs w:val="28"/>
          <w:lang w:val="uk-UA"/>
        </w:rPr>
        <w:t xml:space="preserve"> </w:t>
      </w:r>
      <w:r w:rsidRPr="00B41AAF">
        <w:rPr>
          <w:rStyle w:val="rvts82"/>
          <w:sz w:val="28"/>
          <w:szCs w:val="28"/>
          <w:lang w:val="uk-UA"/>
        </w:rPr>
        <w:t>(02.00).</w:t>
      </w:r>
    </w:p>
    <w:p w:rsidR="007D1993" w:rsidRPr="007D1993" w:rsidRDefault="007D1993" w:rsidP="007D1993">
      <w:pPr>
        <w:ind w:firstLine="708"/>
        <w:jc w:val="both"/>
        <w:rPr>
          <w:sz w:val="28"/>
          <w:szCs w:val="28"/>
        </w:rPr>
      </w:pPr>
      <w:r w:rsidRPr="00B41AAF">
        <w:rPr>
          <w:sz w:val="28"/>
          <w:szCs w:val="28"/>
        </w:rPr>
        <w:t xml:space="preserve">2. Фінансування робіт по розробленню ДПТ земельної ділянки здійснити за рахунок  коштів  власника земельної ділянки. </w:t>
      </w:r>
      <w:r w:rsidRPr="00B41AAF">
        <w:rPr>
          <w:sz w:val="28"/>
          <w:szCs w:val="28"/>
        </w:rPr>
        <w:br/>
      </w:r>
      <w:r w:rsidRPr="00B41AAF">
        <w:rPr>
          <w:sz w:val="28"/>
          <w:szCs w:val="28"/>
          <w:lang w:val="uk-UA"/>
        </w:rPr>
        <w:t xml:space="preserve">          </w:t>
      </w:r>
      <w:r w:rsidRPr="00B41AAF">
        <w:rPr>
          <w:sz w:val="28"/>
          <w:szCs w:val="28"/>
        </w:rPr>
        <w:t xml:space="preserve">3. </w:t>
      </w:r>
      <w:proofErr w:type="gramStart"/>
      <w:r w:rsidRPr="00B41AAF">
        <w:rPr>
          <w:sz w:val="28"/>
          <w:szCs w:val="28"/>
        </w:rPr>
        <w:t>П</w:t>
      </w:r>
      <w:proofErr w:type="gramEnd"/>
      <w:r w:rsidRPr="00B41AAF">
        <w:rPr>
          <w:sz w:val="28"/>
          <w:szCs w:val="28"/>
        </w:rPr>
        <w:t xml:space="preserve">ісля розроблення ДПТ погодити його у порядку відповідно до чинного </w:t>
      </w:r>
      <w:r w:rsidRPr="00B41AAF">
        <w:rPr>
          <w:sz w:val="28"/>
          <w:szCs w:val="28"/>
        </w:rPr>
        <w:br/>
        <w:t>законодавства, а також провести громадські обговорення щодо врахування громадських  інтересів, та подати на розгляд та затвердження сесії сільської ради</w:t>
      </w:r>
      <w:r w:rsidRPr="00B41AAF">
        <w:rPr>
          <w:sz w:val="28"/>
          <w:szCs w:val="28"/>
        </w:rPr>
        <w:br/>
      </w:r>
      <w:r w:rsidRPr="00B41AAF">
        <w:rPr>
          <w:sz w:val="28"/>
          <w:szCs w:val="28"/>
          <w:lang w:val="uk-UA"/>
        </w:rPr>
        <w:t xml:space="preserve">         </w:t>
      </w:r>
      <w:r w:rsidRPr="00B41AAF">
        <w:rPr>
          <w:sz w:val="28"/>
          <w:szCs w:val="28"/>
        </w:rPr>
        <w:t xml:space="preserve">4. Контроль за виконанням цього </w:t>
      </w:r>
      <w:proofErr w:type="gramStart"/>
      <w:r w:rsidRPr="00B41AAF">
        <w:rPr>
          <w:sz w:val="28"/>
          <w:szCs w:val="28"/>
        </w:rPr>
        <w:t>р</w:t>
      </w:r>
      <w:proofErr w:type="gramEnd"/>
      <w:r w:rsidRPr="00B41AAF">
        <w:rPr>
          <w:sz w:val="28"/>
          <w:szCs w:val="28"/>
        </w:rPr>
        <w:t>ішеня покласти на постійну комісію з питань земельних відносин, природокористування,  планування територій, будівництва, архітектури,  охорони пам’яток , історичного середовища  та благоустрою  .</w:t>
      </w:r>
    </w:p>
    <w:p w:rsidR="007D1993" w:rsidRPr="00B0700F" w:rsidRDefault="007D1993" w:rsidP="007D1993">
      <w:pPr>
        <w:pStyle w:val="11"/>
        <w:jc w:val="both"/>
        <w:rPr>
          <w:b/>
          <w:sz w:val="28"/>
          <w:szCs w:val="28"/>
          <w:lang w:val="uk-UA"/>
        </w:rPr>
      </w:pPr>
      <w:r w:rsidRPr="00B41AAF">
        <w:rPr>
          <w:b/>
          <w:sz w:val="28"/>
          <w:szCs w:val="28"/>
          <w:lang w:val="uk-UA"/>
        </w:rPr>
        <w:t>Сільський голова                                                  Михайло СТАНИНЕЦЬ</w:t>
      </w:r>
    </w:p>
    <w:p w:rsidR="007D1993" w:rsidRPr="0026556B" w:rsidRDefault="007D1993" w:rsidP="007D1993">
      <w:pPr>
        <w:tabs>
          <w:tab w:val="left" w:pos="4720"/>
        </w:tabs>
        <w:suppressAutoHyphens/>
        <w:rPr>
          <w:b/>
          <w:sz w:val="28"/>
          <w:szCs w:val="28"/>
          <w:lang w:eastAsia="ar-SA"/>
        </w:rPr>
      </w:pPr>
      <w:r>
        <w:rPr>
          <w:b/>
          <w:sz w:val="28"/>
          <w:szCs w:val="28"/>
          <w:lang w:val="uk-UA" w:eastAsia="ar-SA"/>
        </w:rPr>
        <w:lastRenderedPageBreak/>
        <w:t xml:space="preserve">                                                   </w:t>
      </w:r>
      <w:r>
        <w:rPr>
          <w:b/>
          <w:sz w:val="28"/>
          <w:szCs w:val="28"/>
          <w:lang w:eastAsia="ar-SA"/>
        </w:rPr>
        <w:t xml:space="preserve"> </w:t>
      </w:r>
      <w:r w:rsidRPr="0026556B">
        <w:rPr>
          <w:b/>
          <w:sz w:val="28"/>
          <w:szCs w:val="28"/>
          <w:lang w:eastAsia="ar-SA"/>
        </w:rPr>
        <w:t xml:space="preserve">    </w:t>
      </w:r>
      <w:r>
        <w:rPr>
          <w:b/>
          <w:sz w:val="28"/>
          <w:szCs w:val="28"/>
          <w:lang w:eastAsia="ar-SA"/>
        </w:rPr>
        <w:t xml:space="preserve">    </w:t>
      </w:r>
      <w:r w:rsidRPr="0026556B">
        <w:rPr>
          <w:b/>
          <w:sz w:val="28"/>
          <w:szCs w:val="28"/>
          <w:lang w:eastAsia="ar-SA"/>
        </w:rPr>
        <w:t xml:space="preserve">   </w:t>
      </w:r>
      <w:r w:rsidRPr="0026556B">
        <w:rPr>
          <w:b/>
          <w:sz w:val="28"/>
          <w:szCs w:val="28"/>
          <w:lang w:eastAsia="ar-SA"/>
        </w:rPr>
        <w:object w:dxaOrig="1141" w:dyaOrig="1261">
          <v:shape id="_x0000_i1039" type="#_x0000_t75" style="width:45.75pt;height:52.5pt" o:ole="" fillcolor="window">
            <v:imagedata r:id="rId22" o:title=""/>
          </v:shape>
          <o:OLEObject Type="Embed" ProgID="Word.Picture.8" ShapeID="_x0000_i1039" DrawAspect="Content" ObjectID="_1758026334" r:id="rId35"/>
        </w:object>
      </w:r>
    </w:p>
    <w:p w:rsidR="007D1993" w:rsidRPr="0026556B" w:rsidRDefault="007D1993" w:rsidP="007D1993">
      <w:pPr>
        <w:suppressAutoHyphens/>
        <w:jc w:val="center"/>
        <w:rPr>
          <w:b/>
          <w:sz w:val="28"/>
          <w:szCs w:val="28"/>
          <w:lang w:eastAsia="ar-SA"/>
        </w:rPr>
      </w:pPr>
      <w:r w:rsidRPr="0026556B">
        <w:rPr>
          <w:b/>
          <w:sz w:val="28"/>
          <w:szCs w:val="28"/>
          <w:lang w:eastAsia="ar-SA"/>
        </w:rPr>
        <w:t xml:space="preserve">У К </w:t>
      </w:r>
      <w:proofErr w:type="gramStart"/>
      <w:r w:rsidRPr="0026556B">
        <w:rPr>
          <w:b/>
          <w:sz w:val="28"/>
          <w:szCs w:val="28"/>
          <w:lang w:eastAsia="ar-SA"/>
        </w:rPr>
        <w:t>Р</w:t>
      </w:r>
      <w:proofErr w:type="gramEnd"/>
      <w:r w:rsidRPr="0026556B">
        <w:rPr>
          <w:b/>
          <w:sz w:val="28"/>
          <w:szCs w:val="28"/>
          <w:lang w:eastAsia="ar-SA"/>
        </w:rPr>
        <w:t xml:space="preserve"> А Ї Н А</w:t>
      </w:r>
    </w:p>
    <w:p w:rsidR="007D1993" w:rsidRPr="0026556B" w:rsidRDefault="007D1993" w:rsidP="007D1993">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7D1993" w:rsidRPr="0026556B" w:rsidRDefault="007D1993" w:rsidP="007D1993">
      <w:pPr>
        <w:suppressAutoHyphens/>
        <w:jc w:val="center"/>
        <w:rPr>
          <w:b/>
          <w:sz w:val="28"/>
          <w:szCs w:val="28"/>
          <w:lang w:eastAsia="ar-SA"/>
        </w:rPr>
      </w:pPr>
      <w:r w:rsidRPr="0026556B">
        <w:rPr>
          <w:b/>
          <w:sz w:val="28"/>
          <w:szCs w:val="28"/>
          <w:lang w:eastAsia="ar-SA"/>
        </w:rPr>
        <w:t>ЗАКАРПАТСЬКОЇ  ОБЛАСТІ</w:t>
      </w:r>
    </w:p>
    <w:p w:rsidR="007D1993" w:rsidRPr="0026556B" w:rsidRDefault="007D1993" w:rsidP="007D1993">
      <w:pPr>
        <w:suppressAutoHyphens/>
        <w:jc w:val="center"/>
        <w:rPr>
          <w:b/>
          <w:sz w:val="28"/>
          <w:szCs w:val="28"/>
          <w:lang w:eastAsia="ar-SA"/>
        </w:rPr>
      </w:pPr>
    </w:p>
    <w:p w:rsidR="007D1993" w:rsidRDefault="007D1993" w:rsidP="007D1993">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7D1993" w:rsidRPr="0026556B" w:rsidRDefault="007D1993" w:rsidP="007D1993">
      <w:pPr>
        <w:suppressAutoHyphens/>
        <w:jc w:val="center"/>
        <w:rPr>
          <w:b/>
          <w:sz w:val="28"/>
          <w:szCs w:val="28"/>
          <w:lang w:eastAsia="ar-SA"/>
        </w:rPr>
      </w:pPr>
    </w:p>
    <w:p w:rsidR="007D1993" w:rsidRPr="0026556B" w:rsidRDefault="007D1993" w:rsidP="007D1993">
      <w:pPr>
        <w:suppressAutoHyphens/>
        <w:jc w:val="center"/>
        <w:rPr>
          <w:b/>
          <w:sz w:val="28"/>
          <w:szCs w:val="28"/>
          <w:lang w:eastAsia="ar-SA"/>
        </w:rPr>
      </w:pPr>
      <w:r w:rsidRPr="0026556B">
        <w:rPr>
          <w:b/>
          <w:sz w:val="28"/>
          <w:szCs w:val="28"/>
          <w:lang w:eastAsia="ar-SA"/>
        </w:rPr>
        <w:t xml:space="preserve">Р І Ш Е Н </w:t>
      </w:r>
      <w:proofErr w:type="gramStart"/>
      <w:r w:rsidRPr="0026556B">
        <w:rPr>
          <w:b/>
          <w:sz w:val="28"/>
          <w:szCs w:val="28"/>
          <w:lang w:eastAsia="ar-SA"/>
        </w:rPr>
        <w:t>Н</w:t>
      </w:r>
      <w:proofErr w:type="gramEnd"/>
      <w:r w:rsidRPr="0026556B">
        <w:rPr>
          <w:b/>
          <w:sz w:val="28"/>
          <w:szCs w:val="28"/>
          <w:lang w:eastAsia="ar-SA"/>
        </w:rPr>
        <w:t xml:space="preserve"> Я</w:t>
      </w:r>
    </w:p>
    <w:p w:rsidR="007D1993" w:rsidRPr="0026556B" w:rsidRDefault="007D1993" w:rsidP="007D1993">
      <w:pPr>
        <w:suppressAutoHyphens/>
        <w:jc w:val="both"/>
        <w:rPr>
          <w:b/>
          <w:sz w:val="28"/>
          <w:szCs w:val="28"/>
          <w:lang w:eastAsia="ar-SA"/>
        </w:rPr>
      </w:pPr>
    </w:p>
    <w:p w:rsidR="007D1993" w:rsidRPr="00C3109F" w:rsidRDefault="007D1993" w:rsidP="007D1993">
      <w:pPr>
        <w:tabs>
          <w:tab w:val="left" w:pos="3945"/>
        </w:tabs>
        <w:rPr>
          <w:b/>
          <w:sz w:val="28"/>
          <w:lang w:val="uk-UA"/>
        </w:rPr>
      </w:pPr>
      <w:r w:rsidRPr="00A76582">
        <w:rPr>
          <w:b/>
          <w:sz w:val="28"/>
        </w:rPr>
        <w:t xml:space="preserve">від  </w:t>
      </w:r>
      <w:r>
        <w:rPr>
          <w:b/>
          <w:sz w:val="28"/>
          <w:lang w:val="uk-UA"/>
        </w:rPr>
        <w:t>03 серпня</w:t>
      </w:r>
      <w:r w:rsidRPr="00A76582">
        <w:rPr>
          <w:b/>
          <w:sz w:val="28"/>
        </w:rPr>
        <w:t xml:space="preserve">  2023  року № </w:t>
      </w:r>
      <w:r>
        <w:rPr>
          <w:b/>
          <w:sz w:val="28"/>
          <w:lang w:val="uk-UA"/>
        </w:rPr>
        <w:t>1395</w:t>
      </w:r>
    </w:p>
    <w:p w:rsidR="007D1993" w:rsidRPr="00841025" w:rsidRDefault="007D1993" w:rsidP="007D1993">
      <w:pPr>
        <w:tabs>
          <w:tab w:val="left" w:pos="3945"/>
        </w:tabs>
        <w:rPr>
          <w:b/>
          <w:sz w:val="28"/>
          <w:lang w:val="uk-UA"/>
        </w:rPr>
      </w:pPr>
      <w:r w:rsidRPr="00B0700F">
        <w:rPr>
          <w:b/>
          <w:sz w:val="28"/>
          <w:lang w:val="uk-UA"/>
        </w:rPr>
        <w:t xml:space="preserve">с.Кам’янське  </w:t>
      </w:r>
      <w:r>
        <w:rPr>
          <w:b/>
          <w:sz w:val="28"/>
          <w:lang w:val="uk-UA"/>
        </w:rPr>
        <w:t xml:space="preserve"> </w:t>
      </w:r>
    </w:p>
    <w:p w:rsidR="007D1993" w:rsidRPr="00841025" w:rsidRDefault="007D1993" w:rsidP="007D1993">
      <w:pPr>
        <w:rPr>
          <w:b/>
          <w:sz w:val="28"/>
          <w:szCs w:val="28"/>
        </w:rPr>
      </w:pPr>
      <w:r w:rsidRPr="00841025">
        <w:rPr>
          <w:b/>
          <w:sz w:val="28"/>
          <w:szCs w:val="28"/>
        </w:rPr>
        <w:t xml:space="preserve">Про </w:t>
      </w:r>
      <w:r w:rsidRPr="00841025">
        <w:rPr>
          <w:b/>
          <w:sz w:val="28"/>
          <w:szCs w:val="28"/>
        </w:rPr>
        <w:tab/>
        <w:t>надання дозволу на розроблення</w:t>
      </w:r>
    </w:p>
    <w:p w:rsidR="007D1993" w:rsidRPr="00841025" w:rsidRDefault="007D1993" w:rsidP="007D1993">
      <w:pPr>
        <w:rPr>
          <w:b/>
          <w:sz w:val="28"/>
          <w:szCs w:val="28"/>
        </w:rPr>
      </w:pPr>
      <w:r>
        <w:rPr>
          <w:b/>
          <w:sz w:val="28"/>
          <w:szCs w:val="28"/>
          <w:lang w:val="uk-UA"/>
        </w:rPr>
        <w:t>п</w:t>
      </w:r>
      <w:r w:rsidRPr="00841025">
        <w:rPr>
          <w:b/>
          <w:sz w:val="28"/>
          <w:szCs w:val="28"/>
        </w:rPr>
        <w:t xml:space="preserve">роектів землеустрою щодо відведення </w:t>
      </w:r>
    </w:p>
    <w:p w:rsidR="007D1993" w:rsidRPr="00841025" w:rsidRDefault="007D1993" w:rsidP="007D1993">
      <w:pPr>
        <w:rPr>
          <w:b/>
          <w:sz w:val="28"/>
          <w:szCs w:val="28"/>
        </w:rPr>
      </w:pPr>
      <w:r w:rsidRPr="00841025">
        <w:rPr>
          <w:b/>
          <w:sz w:val="28"/>
          <w:szCs w:val="28"/>
        </w:rPr>
        <w:t xml:space="preserve">земельних ділянок у комунальну власність </w:t>
      </w:r>
    </w:p>
    <w:p w:rsidR="007D1993" w:rsidRDefault="007D1993" w:rsidP="007D1993">
      <w:pPr>
        <w:jc w:val="both"/>
        <w:rPr>
          <w:b/>
          <w:sz w:val="28"/>
          <w:szCs w:val="28"/>
          <w:shd w:val="clear" w:color="auto" w:fill="FFFFFF"/>
          <w:lang w:val="uk-UA"/>
        </w:rPr>
      </w:pPr>
      <w:r>
        <w:rPr>
          <w:b/>
          <w:sz w:val="28"/>
          <w:szCs w:val="28"/>
          <w:shd w:val="clear" w:color="auto" w:fill="FFFFFF"/>
          <w:lang w:val="uk-UA"/>
        </w:rPr>
        <w:t>д</w:t>
      </w:r>
      <w:r w:rsidRPr="00841025">
        <w:rPr>
          <w:b/>
          <w:sz w:val="28"/>
          <w:szCs w:val="28"/>
          <w:shd w:val="clear" w:color="auto" w:fill="FFFFFF"/>
        </w:rPr>
        <w:t xml:space="preserve">ля будівництва та обслуговування </w:t>
      </w:r>
    </w:p>
    <w:p w:rsidR="007D1993" w:rsidRPr="00B0700F" w:rsidRDefault="007D1993" w:rsidP="007D1993">
      <w:pPr>
        <w:jc w:val="both"/>
        <w:rPr>
          <w:b/>
          <w:sz w:val="28"/>
          <w:szCs w:val="28"/>
          <w:shd w:val="clear" w:color="auto" w:fill="FFFFFF"/>
          <w:lang w:val="uk-UA"/>
        </w:rPr>
      </w:pPr>
      <w:r w:rsidRPr="00C3109F">
        <w:rPr>
          <w:b/>
          <w:sz w:val="28"/>
          <w:szCs w:val="28"/>
          <w:shd w:val="clear" w:color="auto" w:fill="FFFFFF"/>
          <w:lang w:val="uk-UA"/>
        </w:rPr>
        <w:t>будівель закладів освіт</w:t>
      </w:r>
      <w:r>
        <w:rPr>
          <w:b/>
          <w:sz w:val="28"/>
          <w:szCs w:val="28"/>
          <w:shd w:val="clear" w:color="auto" w:fill="FFFFFF"/>
          <w:lang w:val="uk-UA"/>
        </w:rPr>
        <w:t>и</w:t>
      </w:r>
    </w:p>
    <w:p w:rsidR="007D1993" w:rsidRPr="00C3109F" w:rsidRDefault="007D1993" w:rsidP="007D1993">
      <w:pPr>
        <w:jc w:val="both"/>
        <w:rPr>
          <w:b/>
          <w:sz w:val="28"/>
          <w:szCs w:val="28"/>
          <w:lang w:val="uk-UA"/>
        </w:rPr>
      </w:pPr>
      <w:r w:rsidRPr="00C3109F">
        <w:rPr>
          <w:b/>
          <w:sz w:val="28"/>
          <w:szCs w:val="28"/>
          <w:lang w:val="uk-UA"/>
        </w:rPr>
        <w:t xml:space="preserve">                  </w:t>
      </w:r>
    </w:p>
    <w:p w:rsidR="007D1993" w:rsidRPr="00AB4A2D" w:rsidRDefault="007D1993" w:rsidP="007D1993">
      <w:pPr>
        <w:jc w:val="both"/>
        <w:rPr>
          <w:sz w:val="28"/>
          <w:szCs w:val="28"/>
          <w:lang w:val="uk-UA"/>
        </w:rPr>
      </w:pPr>
      <w:r w:rsidRPr="00AB4A2D">
        <w:rPr>
          <w:sz w:val="28"/>
          <w:szCs w:val="28"/>
          <w:lang w:val="uk-UA"/>
        </w:rPr>
        <w:t xml:space="preserve">          Заслухавши інформацію сільського голови Станинця Михайла Михайловича та враховуючи висновки постійної комісії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про надання дозволу на розробку проектів землеустрою щодо відведення  земельних ділянок в комунальну власність Кам’янській сільській раді </w:t>
      </w:r>
      <w:r w:rsidRPr="00AB4A2D">
        <w:rPr>
          <w:sz w:val="28"/>
          <w:szCs w:val="28"/>
          <w:shd w:val="clear" w:color="auto" w:fill="FFFFFF"/>
          <w:lang w:val="uk-UA"/>
        </w:rPr>
        <w:t>для будівництва та обслуговування будівель закладів освіти</w:t>
      </w:r>
      <w:r w:rsidRPr="00AB4A2D">
        <w:rPr>
          <w:sz w:val="28"/>
          <w:szCs w:val="28"/>
          <w:lang w:val="uk-UA"/>
        </w:rPr>
        <w:t xml:space="preserve"> (03.02)</w:t>
      </w:r>
      <w:r w:rsidRPr="00AB4A2D">
        <w:rPr>
          <w:b/>
          <w:sz w:val="28"/>
          <w:szCs w:val="28"/>
          <w:lang w:val="uk-UA"/>
        </w:rPr>
        <w:t xml:space="preserve"> </w:t>
      </w:r>
      <w:r w:rsidRPr="00AB4A2D">
        <w:rPr>
          <w:sz w:val="28"/>
          <w:szCs w:val="28"/>
          <w:lang w:val="uk-UA"/>
        </w:rPr>
        <w:t xml:space="preserve">відповідно до статтей 12, 117,122 Земельного кодексу України, ст.. 55 Закону України «Про землеустрій», розпорядження Кабінету Міністрів України від 31.01.2018 року № 60 «Питання передачі земельних ділянок сільськогосподарського призначення державної власності у комунальну власність об’єднаних територіальних громад» керуючись статтями 26,33, 59  Закону України «Про місцеве самоврядування в Україні» ,  сільська  рада                                </w:t>
      </w:r>
    </w:p>
    <w:p w:rsidR="007D1993" w:rsidRDefault="007D1993" w:rsidP="007D1993">
      <w:pPr>
        <w:jc w:val="center"/>
        <w:rPr>
          <w:b/>
          <w:bCs/>
          <w:sz w:val="28"/>
          <w:szCs w:val="28"/>
          <w:lang w:val="uk-UA"/>
        </w:rPr>
      </w:pPr>
      <w:r w:rsidRPr="00AB4A2D">
        <w:rPr>
          <w:b/>
          <w:bCs/>
          <w:sz w:val="28"/>
          <w:szCs w:val="28"/>
          <w:lang w:val="uk-UA"/>
        </w:rPr>
        <w:t>ВИРІШИЛА:</w:t>
      </w:r>
      <w:r>
        <w:rPr>
          <w:b/>
          <w:bCs/>
          <w:sz w:val="28"/>
          <w:szCs w:val="28"/>
          <w:lang w:val="uk-UA"/>
        </w:rPr>
        <w:t xml:space="preserve"> </w:t>
      </w:r>
    </w:p>
    <w:p w:rsidR="007D1993" w:rsidRPr="00AB4A2D" w:rsidRDefault="007D1993" w:rsidP="007D1993">
      <w:pPr>
        <w:jc w:val="center"/>
        <w:rPr>
          <w:sz w:val="28"/>
          <w:szCs w:val="28"/>
          <w:lang w:val="uk-UA"/>
        </w:rPr>
      </w:pPr>
    </w:p>
    <w:p w:rsidR="007D1993" w:rsidRPr="00AB4A2D" w:rsidRDefault="007D1993" w:rsidP="007D1993">
      <w:pPr>
        <w:jc w:val="both"/>
        <w:rPr>
          <w:sz w:val="28"/>
          <w:szCs w:val="28"/>
          <w:lang w:val="uk-UA"/>
        </w:rPr>
      </w:pPr>
      <w:r w:rsidRPr="00AB4A2D">
        <w:rPr>
          <w:sz w:val="28"/>
          <w:szCs w:val="28"/>
          <w:lang w:val="uk-UA"/>
        </w:rPr>
        <w:t xml:space="preserve">            1. Надати   дозвіл на розроблення Проектів землеустрою щодо відведення земельних ділянок у комунальну власності Кам’янській сільській раді за цільовим призначенням</w:t>
      </w:r>
      <w:r w:rsidRPr="00AB4A2D">
        <w:rPr>
          <w:sz w:val="28"/>
          <w:szCs w:val="28"/>
          <w:shd w:val="clear" w:color="auto" w:fill="FFFFFF"/>
          <w:lang w:val="uk-UA"/>
        </w:rPr>
        <w:t xml:space="preserve"> для будівництва та обслуговування будівель закладів освіти</w:t>
      </w:r>
      <w:r w:rsidRPr="00AB4A2D">
        <w:rPr>
          <w:sz w:val="28"/>
          <w:szCs w:val="28"/>
          <w:lang w:val="uk-UA"/>
        </w:rPr>
        <w:t xml:space="preserve"> (03.02)</w:t>
      </w:r>
      <w:r w:rsidRPr="00AB4A2D">
        <w:rPr>
          <w:b/>
          <w:sz w:val="28"/>
          <w:szCs w:val="28"/>
          <w:lang w:val="uk-UA"/>
        </w:rPr>
        <w:t>,</w:t>
      </w:r>
      <w:r w:rsidRPr="00AB4A2D">
        <w:rPr>
          <w:sz w:val="28"/>
          <w:szCs w:val="28"/>
          <w:lang w:val="uk-UA"/>
        </w:rPr>
        <w:t xml:space="preserve">  що знаходиться за адресами:</w:t>
      </w:r>
    </w:p>
    <w:p w:rsidR="007D1993" w:rsidRPr="00AB4A2D" w:rsidRDefault="007D1993" w:rsidP="007D1993">
      <w:pPr>
        <w:jc w:val="both"/>
        <w:rPr>
          <w:sz w:val="28"/>
          <w:szCs w:val="28"/>
          <w:lang w:val="uk-UA"/>
        </w:rPr>
      </w:pPr>
      <w:r w:rsidRPr="00AB4A2D">
        <w:rPr>
          <w:sz w:val="28"/>
          <w:szCs w:val="28"/>
          <w:lang w:val="uk-UA"/>
        </w:rPr>
        <w:t>с.</w:t>
      </w:r>
      <w:r>
        <w:rPr>
          <w:sz w:val="28"/>
          <w:szCs w:val="28"/>
          <w:lang w:val="uk-UA"/>
        </w:rPr>
        <w:t xml:space="preserve"> </w:t>
      </w:r>
      <w:r w:rsidRPr="00AB4A2D">
        <w:rPr>
          <w:sz w:val="28"/>
          <w:szCs w:val="28"/>
          <w:lang w:val="uk-UA"/>
        </w:rPr>
        <w:t>Дунковиця,91 орієнтовною площе</w:t>
      </w:r>
      <w:r>
        <w:rPr>
          <w:sz w:val="28"/>
          <w:szCs w:val="28"/>
          <w:lang w:val="uk-UA"/>
        </w:rPr>
        <w:t>ю -2,65</w:t>
      </w:r>
      <w:r w:rsidRPr="00AB4A2D">
        <w:rPr>
          <w:sz w:val="28"/>
          <w:szCs w:val="28"/>
          <w:lang w:val="uk-UA"/>
        </w:rPr>
        <w:t>га;</w:t>
      </w:r>
    </w:p>
    <w:p w:rsidR="007D1993" w:rsidRDefault="007D1993" w:rsidP="007D1993">
      <w:pPr>
        <w:jc w:val="both"/>
        <w:rPr>
          <w:sz w:val="28"/>
          <w:szCs w:val="28"/>
          <w:lang w:val="uk-UA"/>
        </w:rPr>
      </w:pPr>
      <w:r w:rsidRPr="00AB4A2D">
        <w:rPr>
          <w:sz w:val="28"/>
          <w:szCs w:val="28"/>
          <w:lang w:val="uk-UA"/>
        </w:rPr>
        <w:t xml:space="preserve">с. </w:t>
      </w:r>
      <w:r w:rsidRPr="00AB4A2D">
        <w:rPr>
          <w:sz w:val="28"/>
          <w:szCs w:val="28"/>
        </w:rPr>
        <w:t>Мідяниця,</w:t>
      </w:r>
      <w:r>
        <w:rPr>
          <w:sz w:val="28"/>
          <w:szCs w:val="28"/>
          <w:lang w:val="uk-UA"/>
        </w:rPr>
        <w:t>240 орєнтовною площею – 0,61</w:t>
      </w:r>
      <w:r w:rsidRPr="00AB4A2D">
        <w:rPr>
          <w:sz w:val="28"/>
          <w:szCs w:val="28"/>
          <w:lang w:val="uk-UA"/>
        </w:rPr>
        <w:t>га;</w:t>
      </w:r>
      <w:r w:rsidRPr="00AB4A2D">
        <w:rPr>
          <w:sz w:val="28"/>
          <w:szCs w:val="28"/>
        </w:rPr>
        <w:t xml:space="preserve"> </w:t>
      </w:r>
    </w:p>
    <w:p w:rsidR="007D1993" w:rsidRPr="00AB4A2D" w:rsidRDefault="007D1993" w:rsidP="007D1993">
      <w:pPr>
        <w:jc w:val="both"/>
        <w:rPr>
          <w:sz w:val="28"/>
          <w:szCs w:val="28"/>
          <w:lang w:val="uk-UA"/>
        </w:rPr>
      </w:pPr>
      <w:r w:rsidRPr="00AB4A2D">
        <w:rPr>
          <w:sz w:val="28"/>
          <w:szCs w:val="28"/>
          <w:lang w:val="uk-UA"/>
        </w:rPr>
        <w:t xml:space="preserve">с. </w:t>
      </w:r>
      <w:r w:rsidRPr="00D6789D">
        <w:rPr>
          <w:sz w:val="28"/>
          <w:szCs w:val="28"/>
          <w:lang w:val="uk-UA"/>
        </w:rPr>
        <w:t>Мідяниця</w:t>
      </w:r>
      <w:r>
        <w:rPr>
          <w:sz w:val="28"/>
          <w:szCs w:val="28"/>
          <w:lang w:val="uk-UA"/>
        </w:rPr>
        <w:t xml:space="preserve"> (шкільний стадіон) орєнтовною площею – 0,65</w:t>
      </w:r>
      <w:r w:rsidRPr="00AB4A2D">
        <w:rPr>
          <w:sz w:val="28"/>
          <w:szCs w:val="28"/>
          <w:lang w:val="uk-UA"/>
        </w:rPr>
        <w:t>га;</w:t>
      </w:r>
      <w:r w:rsidRPr="00D6789D">
        <w:rPr>
          <w:sz w:val="28"/>
          <w:szCs w:val="28"/>
          <w:lang w:val="uk-UA"/>
        </w:rPr>
        <w:t xml:space="preserve"> </w:t>
      </w:r>
    </w:p>
    <w:p w:rsidR="007D1993" w:rsidRPr="00D6789D" w:rsidRDefault="007D1993" w:rsidP="007D1993">
      <w:pPr>
        <w:jc w:val="both"/>
        <w:rPr>
          <w:sz w:val="28"/>
          <w:szCs w:val="28"/>
          <w:lang w:val="uk-UA"/>
        </w:rPr>
      </w:pPr>
      <w:r w:rsidRPr="00AB4A2D">
        <w:rPr>
          <w:sz w:val="28"/>
          <w:szCs w:val="28"/>
          <w:lang w:val="uk-UA"/>
        </w:rPr>
        <w:t xml:space="preserve">с. </w:t>
      </w:r>
      <w:r>
        <w:rPr>
          <w:sz w:val="28"/>
          <w:szCs w:val="28"/>
        </w:rPr>
        <w:t>Мідяниця</w:t>
      </w:r>
      <w:r>
        <w:rPr>
          <w:sz w:val="28"/>
          <w:szCs w:val="28"/>
          <w:lang w:val="uk-UA"/>
        </w:rPr>
        <w:t xml:space="preserve">  (котур № 422) орєнтовною площею – 0,90</w:t>
      </w:r>
      <w:r w:rsidRPr="00AB4A2D">
        <w:rPr>
          <w:sz w:val="28"/>
          <w:szCs w:val="28"/>
          <w:lang w:val="uk-UA"/>
        </w:rPr>
        <w:t>га;</w:t>
      </w:r>
      <w:r w:rsidRPr="00AB4A2D">
        <w:rPr>
          <w:sz w:val="28"/>
          <w:szCs w:val="28"/>
        </w:rPr>
        <w:t xml:space="preserve"> </w:t>
      </w:r>
    </w:p>
    <w:p w:rsidR="007D1993" w:rsidRDefault="007D1993" w:rsidP="007D1993">
      <w:pPr>
        <w:jc w:val="both"/>
        <w:rPr>
          <w:sz w:val="28"/>
          <w:szCs w:val="28"/>
          <w:lang w:val="uk-UA"/>
        </w:rPr>
      </w:pPr>
      <w:r w:rsidRPr="00AB4A2D">
        <w:rPr>
          <w:sz w:val="28"/>
          <w:szCs w:val="28"/>
          <w:lang w:val="uk-UA"/>
        </w:rPr>
        <w:t xml:space="preserve">с. </w:t>
      </w:r>
      <w:r w:rsidRPr="00AB4A2D">
        <w:rPr>
          <w:sz w:val="28"/>
          <w:szCs w:val="28"/>
        </w:rPr>
        <w:t>Богаревиця,</w:t>
      </w:r>
      <w:r>
        <w:rPr>
          <w:sz w:val="28"/>
          <w:szCs w:val="28"/>
          <w:lang w:val="uk-UA"/>
        </w:rPr>
        <w:t xml:space="preserve"> 57 орієнторвною площею – 0,15</w:t>
      </w:r>
      <w:r w:rsidRPr="00AB4A2D">
        <w:rPr>
          <w:sz w:val="28"/>
          <w:szCs w:val="28"/>
          <w:lang w:val="uk-UA"/>
        </w:rPr>
        <w:t>га;</w:t>
      </w:r>
    </w:p>
    <w:p w:rsidR="007D1993" w:rsidRPr="00AB4A2D" w:rsidRDefault="007D1993" w:rsidP="007D1993">
      <w:pPr>
        <w:jc w:val="both"/>
        <w:rPr>
          <w:sz w:val="28"/>
          <w:szCs w:val="28"/>
          <w:lang w:val="uk-UA"/>
        </w:rPr>
      </w:pPr>
      <w:r>
        <w:rPr>
          <w:sz w:val="28"/>
          <w:szCs w:val="28"/>
          <w:lang w:val="uk-UA"/>
        </w:rPr>
        <w:t>с. Богаревиця (біля будинку № 57) орієнтовною площею – 0,19га;</w:t>
      </w:r>
    </w:p>
    <w:p w:rsidR="007D1993" w:rsidRDefault="007D1993" w:rsidP="007D1993">
      <w:pPr>
        <w:jc w:val="both"/>
        <w:rPr>
          <w:sz w:val="28"/>
          <w:szCs w:val="28"/>
          <w:lang w:val="uk-UA"/>
        </w:rPr>
      </w:pPr>
      <w:r w:rsidRPr="00AB4A2D">
        <w:rPr>
          <w:sz w:val="28"/>
          <w:szCs w:val="28"/>
          <w:lang w:val="uk-UA"/>
        </w:rPr>
        <w:lastRenderedPageBreak/>
        <w:t>с.</w:t>
      </w:r>
      <w:r w:rsidRPr="00C14F05">
        <w:rPr>
          <w:sz w:val="28"/>
          <w:szCs w:val="28"/>
          <w:lang w:val="uk-UA"/>
        </w:rPr>
        <w:t xml:space="preserve"> Хмільник,</w:t>
      </w:r>
      <w:r>
        <w:rPr>
          <w:sz w:val="28"/>
          <w:szCs w:val="28"/>
          <w:lang w:val="uk-UA"/>
        </w:rPr>
        <w:t xml:space="preserve"> 122</w:t>
      </w:r>
      <w:r w:rsidRPr="00AB4A2D">
        <w:rPr>
          <w:sz w:val="28"/>
          <w:szCs w:val="28"/>
          <w:lang w:val="uk-UA"/>
        </w:rPr>
        <w:t xml:space="preserve"> орієнтовною площею – </w:t>
      </w:r>
      <w:r>
        <w:rPr>
          <w:sz w:val="28"/>
          <w:szCs w:val="28"/>
          <w:lang w:val="uk-UA"/>
        </w:rPr>
        <w:t>0,55</w:t>
      </w:r>
      <w:r w:rsidRPr="00AB4A2D">
        <w:rPr>
          <w:sz w:val="28"/>
          <w:szCs w:val="28"/>
          <w:lang w:val="uk-UA"/>
        </w:rPr>
        <w:t xml:space="preserve"> га </w:t>
      </w:r>
    </w:p>
    <w:p w:rsidR="007D1993" w:rsidRDefault="007D1993" w:rsidP="007D1993">
      <w:pPr>
        <w:jc w:val="both"/>
        <w:rPr>
          <w:sz w:val="28"/>
          <w:szCs w:val="28"/>
          <w:lang w:val="uk-UA"/>
        </w:rPr>
      </w:pPr>
      <w:r>
        <w:rPr>
          <w:sz w:val="28"/>
          <w:szCs w:val="28"/>
          <w:lang w:val="uk-UA"/>
        </w:rPr>
        <w:t>с. Хмільник, (біля будинку № 120) орієнтовною площею – 0,11га</w:t>
      </w:r>
    </w:p>
    <w:p w:rsidR="007D1993" w:rsidRPr="00AB4A2D" w:rsidRDefault="007D1993" w:rsidP="007D1993">
      <w:pPr>
        <w:jc w:val="both"/>
        <w:rPr>
          <w:sz w:val="28"/>
          <w:szCs w:val="28"/>
          <w:lang w:val="uk-UA"/>
        </w:rPr>
      </w:pPr>
      <w:r>
        <w:rPr>
          <w:sz w:val="28"/>
          <w:szCs w:val="28"/>
          <w:lang w:val="uk-UA"/>
        </w:rPr>
        <w:t xml:space="preserve">с. Хмільник (шкільний стадіон) орієнтовною площею – 1,65 га  </w:t>
      </w:r>
      <w:r w:rsidRPr="00AB4A2D">
        <w:rPr>
          <w:sz w:val="28"/>
          <w:szCs w:val="28"/>
        </w:rPr>
        <w:t xml:space="preserve"> </w:t>
      </w:r>
    </w:p>
    <w:p w:rsidR="007D1993" w:rsidRPr="00AB4A2D" w:rsidRDefault="007D1993" w:rsidP="007D1993">
      <w:pPr>
        <w:jc w:val="both"/>
        <w:rPr>
          <w:sz w:val="28"/>
          <w:szCs w:val="28"/>
          <w:lang w:val="uk-UA"/>
        </w:rPr>
      </w:pPr>
      <w:r w:rsidRPr="00AB4A2D">
        <w:rPr>
          <w:sz w:val="28"/>
          <w:szCs w:val="28"/>
        </w:rPr>
        <w:t xml:space="preserve">          2.Замовити розроблення Проектів землеустрою щодо відведення земельних ділянок</w:t>
      </w:r>
      <w:r w:rsidRPr="00AB4A2D">
        <w:rPr>
          <w:sz w:val="28"/>
          <w:szCs w:val="28"/>
          <w:lang w:val="uk-UA"/>
        </w:rPr>
        <w:t xml:space="preserve"> у комунальну власність.</w:t>
      </w:r>
    </w:p>
    <w:p w:rsidR="007D1993" w:rsidRPr="00AB4A2D" w:rsidRDefault="007D1993" w:rsidP="007D1993">
      <w:pPr>
        <w:jc w:val="both"/>
        <w:rPr>
          <w:sz w:val="28"/>
          <w:szCs w:val="28"/>
        </w:rPr>
      </w:pPr>
      <w:r w:rsidRPr="00AB4A2D">
        <w:rPr>
          <w:sz w:val="28"/>
          <w:szCs w:val="28"/>
        </w:rPr>
        <w:t xml:space="preserve">         3.Проекти землеустрою  </w:t>
      </w:r>
      <w:r w:rsidRPr="00AB4A2D">
        <w:rPr>
          <w:sz w:val="28"/>
          <w:szCs w:val="28"/>
          <w:lang w:val="uk-UA"/>
        </w:rPr>
        <w:t>по</w:t>
      </w:r>
      <w:r w:rsidRPr="00AB4A2D">
        <w:rPr>
          <w:sz w:val="28"/>
          <w:szCs w:val="28"/>
        </w:rPr>
        <w:t>дати на розгляд та затвердження чергової сесії  Кам’янськ</w:t>
      </w:r>
      <w:r w:rsidRPr="00AB4A2D">
        <w:rPr>
          <w:sz w:val="28"/>
          <w:szCs w:val="28"/>
          <w:lang w:val="uk-UA"/>
        </w:rPr>
        <w:t>ої</w:t>
      </w:r>
      <w:r w:rsidRPr="00AB4A2D">
        <w:rPr>
          <w:sz w:val="28"/>
          <w:szCs w:val="28"/>
        </w:rPr>
        <w:t xml:space="preserve"> сільськ</w:t>
      </w:r>
      <w:r w:rsidRPr="00AB4A2D">
        <w:rPr>
          <w:sz w:val="28"/>
          <w:szCs w:val="28"/>
          <w:lang w:val="uk-UA"/>
        </w:rPr>
        <w:t>ої</w:t>
      </w:r>
      <w:r w:rsidRPr="00AB4A2D">
        <w:rPr>
          <w:sz w:val="28"/>
          <w:szCs w:val="28"/>
        </w:rPr>
        <w:t xml:space="preserve"> </w:t>
      </w:r>
      <w:proofErr w:type="gramStart"/>
      <w:r w:rsidRPr="00AB4A2D">
        <w:rPr>
          <w:sz w:val="28"/>
          <w:szCs w:val="28"/>
        </w:rPr>
        <w:t>рад</w:t>
      </w:r>
      <w:r w:rsidRPr="00AB4A2D">
        <w:rPr>
          <w:sz w:val="28"/>
          <w:szCs w:val="28"/>
          <w:lang w:val="uk-UA"/>
        </w:rPr>
        <w:t>и</w:t>
      </w:r>
      <w:proofErr w:type="gramEnd"/>
      <w:r w:rsidRPr="00AB4A2D">
        <w:rPr>
          <w:sz w:val="28"/>
          <w:szCs w:val="28"/>
        </w:rPr>
        <w:t>.</w:t>
      </w:r>
    </w:p>
    <w:p w:rsidR="007D1993" w:rsidRPr="00AB4A2D" w:rsidRDefault="007D1993" w:rsidP="007D1993">
      <w:pPr>
        <w:jc w:val="both"/>
        <w:rPr>
          <w:sz w:val="28"/>
          <w:szCs w:val="28"/>
        </w:rPr>
      </w:pPr>
      <w:r w:rsidRPr="00AB4A2D">
        <w:rPr>
          <w:sz w:val="28"/>
          <w:szCs w:val="28"/>
        </w:rPr>
        <w:t xml:space="preserve">        4. Контроль за виконанням  цього </w:t>
      </w:r>
      <w:proofErr w:type="gramStart"/>
      <w:r w:rsidRPr="00AB4A2D">
        <w:rPr>
          <w:sz w:val="28"/>
          <w:szCs w:val="28"/>
        </w:rPr>
        <w:t>р</w:t>
      </w:r>
      <w:proofErr w:type="gramEnd"/>
      <w:r w:rsidRPr="00AB4A2D">
        <w:rPr>
          <w:sz w:val="28"/>
          <w:szCs w:val="28"/>
        </w:rPr>
        <w:t>ішення покласти на постійну комісію з питань земельних відносин, природокористування, планування територій,</w:t>
      </w:r>
      <w:r w:rsidRPr="001E5F0C">
        <w:rPr>
          <w:sz w:val="27"/>
          <w:szCs w:val="27"/>
        </w:rPr>
        <w:t xml:space="preserve"> </w:t>
      </w:r>
      <w:r w:rsidRPr="00AB4A2D">
        <w:rPr>
          <w:sz w:val="28"/>
          <w:szCs w:val="28"/>
        </w:rPr>
        <w:t>будівництва, архітектури, охорони пам’яток, історичного середовища та благоустрою (Кузьма Ю.Ю.)</w:t>
      </w:r>
    </w:p>
    <w:p w:rsidR="007D1993" w:rsidRPr="00841025" w:rsidRDefault="007D1993" w:rsidP="007D1993">
      <w:pPr>
        <w:jc w:val="both"/>
        <w:rPr>
          <w:sz w:val="28"/>
          <w:szCs w:val="28"/>
        </w:rPr>
      </w:pPr>
    </w:p>
    <w:p w:rsidR="007D1993" w:rsidRPr="00B41AAF" w:rsidRDefault="007D1993" w:rsidP="007D1993">
      <w:pPr>
        <w:pStyle w:val="11"/>
        <w:jc w:val="both"/>
        <w:rPr>
          <w:sz w:val="28"/>
          <w:szCs w:val="28"/>
          <w:lang w:val="uk-UA"/>
        </w:rPr>
      </w:pPr>
      <w:r w:rsidRPr="00841025">
        <w:rPr>
          <w:b/>
          <w:sz w:val="28"/>
          <w:szCs w:val="28"/>
        </w:rPr>
        <w:t>Сільський  голова                                                      Михайло СТАНИНЕЦЬ</w:t>
      </w:r>
    </w:p>
    <w:p w:rsidR="007D1993" w:rsidRDefault="007D1993" w:rsidP="007D1993">
      <w:pPr>
        <w:pStyle w:val="11"/>
        <w:jc w:val="both"/>
        <w:rPr>
          <w:sz w:val="28"/>
          <w:szCs w:val="28"/>
          <w:lang w:val="uk-UA"/>
        </w:rPr>
      </w:pPr>
    </w:p>
    <w:p w:rsidR="007D1993" w:rsidRDefault="007D1993" w:rsidP="007D1993">
      <w:pPr>
        <w:pStyle w:val="11"/>
        <w:jc w:val="both"/>
        <w:rPr>
          <w:sz w:val="28"/>
          <w:szCs w:val="28"/>
          <w:lang w:val="uk-UA"/>
        </w:rPr>
      </w:pPr>
    </w:p>
    <w:p w:rsidR="007D1993" w:rsidRDefault="007D1993" w:rsidP="007D1993">
      <w:pPr>
        <w:pStyle w:val="11"/>
        <w:jc w:val="both"/>
        <w:rPr>
          <w:sz w:val="28"/>
          <w:szCs w:val="28"/>
          <w:lang w:val="uk-UA"/>
        </w:rPr>
      </w:pPr>
    </w:p>
    <w:p w:rsidR="007D1993" w:rsidRDefault="007D1993" w:rsidP="007D1993">
      <w:pPr>
        <w:pStyle w:val="11"/>
        <w:jc w:val="both"/>
        <w:rPr>
          <w:sz w:val="28"/>
          <w:szCs w:val="28"/>
          <w:lang w:val="uk-UA"/>
        </w:rPr>
      </w:pPr>
    </w:p>
    <w:p w:rsidR="007D1993" w:rsidRDefault="007D1993" w:rsidP="007D1993">
      <w:pPr>
        <w:pStyle w:val="11"/>
        <w:jc w:val="both"/>
        <w:rPr>
          <w:sz w:val="28"/>
          <w:szCs w:val="28"/>
          <w:lang w:val="uk-UA"/>
        </w:rPr>
      </w:pPr>
    </w:p>
    <w:p w:rsidR="007D1993" w:rsidRDefault="007D1993" w:rsidP="007D1993">
      <w:pPr>
        <w:pStyle w:val="11"/>
        <w:jc w:val="both"/>
        <w:rPr>
          <w:sz w:val="28"/>
          <w:szCs w:val="28"/>
          <w:lang w:val="uk-UA"/>
        </w:rPr>
      </w:pPr>
    </w:p>
    <w:p w:rsidR="007D1993" w:rsidRDefault="007D1993" w:rsidP="007D1993">
      <w:pPr>
        <w:pStyle w:val="11"/>
        <w:jc w:val="both"/>
        <w:rPr>
          <w:sz w:val="28"/>
          <w:szCs w:val="28"/>
          <w:lang w:val="uk-UA"/>
        </w:rPr>
      </w:pPr>
    </w:p>
    <w:p w:rsidR="007D1993" w:rsidRDefault="007D1993" w:rsidP="007D1993">
      <w:pPr>
        <w:pStyle w:val="11"/>
        <w:jc w:val="both"/>
        <w:rPr>
          <w:sz w:val="28"/>
          <w:szCs w:val="28"/>
          <w:lang w:val="uk-UA"/>
        </w:rPr>
      </w:pPr>
    </w:p>
    <w:p w:rsidR="007D1993" w:rsidRDefault="007D1993" w:rsidP="007D1993">
      <w:pPr>
        <w:pStyle w:val="11"/>
        <w:jc w:val="both"/>
        <w:rPr>
          <w:sz w:val="28"/>
          <w:szCs w:val="28"/>
          <w:lang w:val="uk-UA"/>
        </w:rPr>
      </w:pPr>
    </w:p>
    <w:p w:rsidR="007D1993" w:rsidRDefault="007D1993" w:rsidP="007D1993">
      <w:pPr>
        <w:pStyle w:val="11"/>
        <w:jc w:val="both"/>
        <w:rPr>
          <w:sz w:val="28"/>
          <w:szCs w:val="28"/>
          <w:lang w:val="uk-UA"/>
        </w:rPr>
      </w:pPr>
    </w:p>
    <w:p w:rsidR="007D1993" w:rsidRDefault="007D1993" w:rsidP="007D1993">
      <w:pPr>
        <w:pStyle w:val="11"/>
        <w:jc w:val="both"/>
        <w:rPr>
          <w:sz w:val="28"/>
          <w:szCs w:val="28"/>
          <w:lang w:val="uk-UA"/>
        </w:rPr>
      </w:pPr>
    </w:p>
    <w:p w:rsidR="007D1993" w:rsidRDefault="007D1993" w:rsidP="007D1993">
      <w:pPr>
        <w:pStyle w:val="11"/>
        <w:jc w:val="both"/>
        <w:rPr>
          <w:sz w:val="28"/>
          <w:szCs w:val="28"/>
          <w:lang w:val="uk-UA"/>
        </w:rPr>
      </w:pPr>
    </w:p>
    <w:p w:rsidR="007D1993" w:rsidRDefault="007D1993" w:rsidP="007D1993">
      <w:pPr>
        <w:pStyle w:val="11"/>
        <w:jc w:val="both"/>
        <w:rPr>
          <w:sz w:val="28"/>
          <w:szCs w:val="28"/>
          <w:lang w:val="uk-UA"/>
        </w:rPr>
      </w:pPr>
    </w:p>
    <w:p w:rsidR="007D1993" w:rsidRDefault="007D1993" w:rsidP="007D1993">
      <w:pPr>
        <w:pStyle w:val="11"/>
        <w:jc w:val="both"/>
        <w:rPr>
          <w:sz w:val="28"/>
          <w:szCs w:val="28"/>
          <w:lang w:val="uk-UA"/>
        </w:rPr>
      </w:pPr>
    </w:p>
    <w:p w:rsidR="007D1993" w:rsidRDefault="007D1993" w:rsidP="007D1993">
      <w:pPr>
        <w:pStyle w:val="11"/>
        <w:jc w:val="both"/>
        <w:rPr>
          <w:sz w:val="28"/>
          <w:szCs w:val="28"/>
          <w:lang w:val="uk-UA"/>
        </w:rPr>
      </w:pPr>
    </w:p>
    <w:p w:rsidR="007D1993" w:rsidRDefault="007D1993" w:rsidP="007D1993">
      <w:pPr>
        <w:pStyle w:val="11"/>
        <w:jc w:val="both"/>
        <w:rPr>
          <w:sz w:val="28"/>
          <w:szCs w:val="28"/>
          <w:lang w:val="uk-UA"/>
        </w:rPr>
      </w:pPr>
    </w:p>
    <w:p w:rsidR="007D1993" w:rsidRDefault="007D1993" w:rsidP="007D1993">
      <w:pPr>
        <w:pStyle w:val="11"/>
        <w:jc w:val="both"/>
        <w:rPr>
          <w:sz w:val="28"/>
          <w:szCs w:val="28"/>
          <w:lang w:val="uk-UA"/>
        </w:rPr>
      </w:pPr>
    </w:p>
    <w:p w:rsidR="007D1993" w:rsidRDefault="007D1993" w:rsidP="007D1993">
      <w:pPr>
        <w:pStyle w:val="11"/>
        <w:jc w:val="both"/>
        <w:rPr>
          <w:sz w:val="28"/>
          <w:szCs w:val="28"/>
          <w:lang w:val="uk-UA"/>
        </w:rPr>
      </w:pPr>
    </w:p>
    <w:p w:rsidR="007D1993" w:rsidRDefault="007D1993" w:rsidP="007D1993">
      <w:pPr>
        <w:pStyle w:val="11"/>
        <w:jc w:val="both"/>
        <w:rPr>
          <w:sz w:val="28"/>
          <w:szCs w:val="28"/>
          <w:lang w:val="uk-UA"/>
        </w:rPr>
      </w:pPr>
    </w:p>
    <w:p w:rsidR="007D1993" w:rsidRDefault="007D1993" w:rsidP="007D1993">
      <w:pPr>
        <w:pStyle w:val="11"/>
        <w:jc w:val="both"/>
        <w:rPr>
          <w:sz w:val="28"/>
          <w:szCs w:val="28"/>
          <w:lang w:val="uk-UA"/>
        </w:rPr>
      </w:pPr>
    </w:p>
    <w:p w:rsidR="007D1993" w:rsidRDefault="007D1993" w:rsidP="007D1993">
      <w:pPr>
        <w:pStyle w:val="11"/>
        <w:jc w:val="both"/>
        <w:rPr>
          <w:sz w:val="28"/>
          <w:szCs w:val="28"/>
          <w:lang w:val="uk-UA"/>
        </w:rPr>
      </w:pPr>
    </w:p>
    <w:p w:rsidR="007D1993" w:rsidRDefault="007D1993" w:rsidP="007D1993">
      <w:pPr>
        <w:pStyle w:val="11"/>
        <w:jc w:val="both"/>
        <w:rPr>
          <w:sz w:val="28"/>
          <w:szCs w:val="28"/>
          <w:lang w:val="uk-UA"/>
        </w:rPr>
      </w:pPr>
    </w:p>
    <w:p w:rsidR="007D1993" w:rsidRDefault="007D1993" w:rsidP="007D1993">
      <w:pPr>
        <w:pStyle w:val="11"/>
        <w:jc w:val="both"/>
        <w:rPr>
          <w:sz w:val="28"/>
          <w:szCs w:val="28"/>
          <w:lang w:val="uk-UA"/>
        </w:rPr>
      </w:pPr>
    </w:p>
    <w:p w:rsidR="007D1993" w:rsidRDefault="007D1993" w:rsidP="007D1993">
      <w:pPr>
        <w:pStyle w:val="11"/>
        <w:jc w:val="both"/>
        <w:rPr>
          <w:sz w:val="28"/>
          <w:szCs w:val="28"/>
          <w:lang w:val="uk-UA"/>
        </w:rPr>
      </w:pPr>
    </w:p>
    <w:p w:rsidR="007D1993" w:rsidRDefault="007D1993" w:rsidP="007D1993">
      <w:pPr>
        <w:pStyle w:val="11"/>
        <w:jc w:val="both"/>
        <w:rPr>
          <w:sz w:val="28"/>
          <w:szCs w:val="28"/>
          <w:lang w:val="uk-UA"/>
        </w:rPr>
      </w:pPr>
    </w:p>
    <w:p w:rsidR="007D1993" w:rsidRDefault="007D1993" w:rsidP="007D1993">
      <w:pPr>
        <w:pStyle w:val="11"/>
        <w:jc w:val="both"/>
        <w:rPr>
          <w:sz w:val="28"/>
          <w:szCs w:val="28"/>
          <w:lang w:val="uk-UA"/>
        </w:rPr>
      </w:pPr>
    </w:p>
    <w:p w:rsidR="007D1993" w:rsidRDefault="007D1993" w:rsidP="007D1993">
      <w:pPr>
        <w:pStyle w:val="11"/>
        <w:jc w:val="both"/>
        <w:rPr>
          <w:sz w:val="28"/>
          <w:szCs w:val="28"/>
          <w:lang w:val="uk-UA"/>
        </w:rPr>
      </w:pPr>
    </w:p>
    <w:p w:rsidR="007D1993" w:rsidRDefault="007D1993" w:rsidP="007D1993">
      <w:pPr>
        <w:pStyle w:val="11"/>
        <w:jc w:val="both"/>
        <w:rPr>
          <w:sz w:val="28"/>
          <w:szCs w:val="28"/>
          <w:lang w:val="uk-UA"/>
        </w:rPr>
      </w:pPr>
    </w:p>
    <w:p w:rsidR="007D1993" w:rsidRDefault="007D1993" w:rsidP="007D1993">
      <w:pPr>
        <w:pStyle w:val="11"/>
        <w:jc w:val="both"/>
        <w:rPr>
          <w:sz w:val="28"/>
          <w:szCs w:val="28"/>
          <w:lang w:val="uk-UA"/>
        </w:rPr>
      </w:pPr>
    </w:p>
    <w:p w:rsidR="007D1993" w:rsidRPr="00B41AAF" w:rsidRDefault="007D1993" w:rsidP="007D1993">
      <w:pPr>
        <w:pStyle w:val="11"/>
        <w:jc w:val="both"/>
        <w:rPr>
          <w:sz w:val="28"/>
          <w:szCs w:val="28"/>
          <w:lang w:val="uk-UA"/>
        </w:rPr>
      </w:pPr>
    </w:p>
    <w:p w:rsidR="007D1993" w:rsidRPr="0026556B" w:rsidRDefault="007D1993" w:rsidP="007D1993">
      <w:pPr>
        <w:tabs>
          <w:tab w:val="left" w:pos="4720"/>
        </w:tabs>
        <w:suppressAutoHyphens/>
        <w:rPr>
          <w:b/>
          <w:sz w:val="28"/>
          <w:szCs w:val="28"/>
          <w:lang w:eastAsia="ar-SA"/>
        </w:rPr>
      </w:pPr>
      <w:r>
        <w:rPr>
          <w:b/>
          <w:sz w:val="28"/>
          <w:szCs w:val="28"/>
          <w:lang w:val="uk-UA" w:eastAsia="ar-SA"/>
        </w:rPr>
        <w:lastRenderedPageBreak/>
        <w:t xml:space="preserve">                                                   </w:t>
      </w:r>
      <w:r>
        <w:rPr>
          <w:b/>
          <w:sz w:val="28"/>
          <w:szCs w:val="28"/>
          <w:lang w:eastAsia="ar-SA"/>
        </w:rPr>
        <w:t xml:space="preserve"> </w:t>
      </w:r>
      <w:r w:rsidRPr="0026556B">
        <w:rPr>
          <w:b/>
          <w:sz w:val="28"/>
          <w:szCs w:val="28"/>
          <w:lang w:eastAsia="ar-SA"/>
        </w:rPr>
        <w:t xml:space="preserve">    </w:t>
      </w:r>
      <w:r>
        <w:rPr>
          <w:b/>
          <w:sz w:val="28"/>
          <w:szCs w:val="28"/>
          <w:lang w:eastAsia="ar-SA"/>
        </w:rPr>
        <w:t xml:space="preserve">    </w:t>
      </w:r>
      <w:r w:rsidRPr="0026556B">
        <w:rPr>
          <w:b/>
          <w:sz w:val="28"/>
          <w:szCs w:val="28"/>
          <w:lang w:eastAsia="ar-SA"/>
        </w:rPr>
        <w:t xml:space="preserve">   </w:t>
      </w:r>
      <w:r w:rsidRPr="0026556B">
        <w:rPr>
          <w:b/>
          <w:sz w:val="28"/>
          <w:szCs w:val="28"/>
          <w:lang w:eastAsia="ar-SA"/>
        </w:rPr>
        <w:object w:dxaOrig="1141" w:dyaOrig="1261">
          <v:shape id="_x0000_i1040" type="#_x0000_t75" style="width:45.75pt;height:52.5pt" o:ole="" fillcolor="window">
            <v:imagedata r:id="rId22" o:title=""/>
          </v:shape>
          <o:OLEObject Type="Embed" ProgID="Word.Picture.8" ShapeID="_x0000_i1040" DrawAspect="Content" ObjectID="_1758026335" r:id="rId36"/>
        </w:object>
      </w:r>
    </w:p>
    <w:p w:rsidR="007D1993" w:rsidRPr="0026556B" w:rsidRDefault="007D1993" w:rsidP="007D1993">
      <w:pPr>
        <w:suppressAutoHyphens/>
        <w:jc w:val="center"/>
        <w:rPr>
          <w:b/>
          <w:sz w:val="28"/>
          <w:szCs w:val="28"/>
          <w:lang w:eastAsia="ar-SA"/>
        </w:rPr>
      </w:pPr>
      <w:r w:rsidRPr="0026556B">
        <w:rPr>
          <w:b/>
          <w:sz w:val="28"/>
          <w:szCs w:val="28"/>
          <w:lang w:eastAsia="ar-SA"/>
        </w:rPr>
        <w:t xml:space="preserve">У К </w:t>
      </w:r>
      <w:proofErr w:type="gramStart"/>
      <w:r w:rsidRPr="0026556B">
        <w:rPr>
          <w:b/>
          <w:sz w:val="28"/>
          <w:szCs w:val="28"/>
          <w:lang w:eastAsia="ar-SA"/>
        </w:rPr>
        <w:t>Р</w:t>
      </w:r>
      <w:proofErr w:type="gramEnd"/>
      <w:r w:rsidRPr="0026556B">
        <w:rPr>
          <w:b/>
          <w:sz w:val="28"/>
          <w:szCs w:val="28"/>
          <w:lang w:eastAsia="ar-SA"/>
        </w:rPr>
        <w:t xml:space="preserve"> А Ї Н А</w:t>
      </w:r>
    </w:p>
    <w:p w:rsidR="007D1993" w:rsidRPr="0026556B" w:rsidRDefault="007D1993" w:rsidP="007D1993">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7D1993" w:rsidRPr="0026556B" w:rsidRDefault="007D1993" w:rsidP="007D1993">
      <w:pPr>
        <w:suppressAutoHyphens/>
        <w:jc w:val="center"/>
        <w:rPr>
          <w:b/>
          <w:sz w:val="28"/>
          <w:szCs w:val="28"/>
          <w:lang w:eastAsia="ar-SA"/>
        </w:rPr>
      </w:pPr>
      <w:r w:rsidRPr="0026556B">
        <w:rPr>
          <w:b/>
          <w:sz w:val="28"/>
          <w:szCs w:val="28"/>
          <w:lang w:eastAsia="ar-SA"/>
        </w:rPr>
        <w:t>ЗАКАРПАТСЬКОЇ  ОБЛАСТІ</w:t>
      </w:r>
    </w:p>
    <w:p w:rsidR="007D1993" w:rsidRPr="0026556B" w:rsidRDefault="007D1993" w:rsidP="007D1993">
      <w:pPr>
        <w:suppressAutoHyphens/>
        <w:jc w:val="center"/>
        <w:rPr>
          <w:b/>
          <w:sz w:val="28"/>
          <w:szCs w:val="28"/>
          <w:lang w:eastAsia="ar-SA"/>
        </w:rPr>
      </w:pPr>
    </w:p>
    <w:p w:rsidR="007D1993" w:rsidRDefault="007D1993" w:rsidP="007D1993">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7D1993" w:rsidRPr="0026556B" w:rsidRDefault="007D1993" w:rsidP="007D1993">
      <w:pPr>
        <w:suppressAutoHyphens/>
        <w:jc w:val="center"/>
        <w:rPr>
          <w:b/>
          <w:sz w:val="28"/>
          <w:szCs w:val="28"/>
          <w:lang w:eastAsia="ar-SA"/>
        </w:rPr>
      </w:pPr>
    </w:p>
    <w:p w:rsidR="007D1993" w:rsidRPr="0026556B" w:rsidRDefault="007D1993" w:rsidP="007D1993">
      <w:pPr>
        <w:suppressAutoHyphens/>
        <w:jc w:val="center"/>
        <w:rPr>
          <w:b/>
          <w:sz w:val="28"/>
          <w:szCs w:val="28"/>
          <w:lang w:eastAsia="ar-SA"/>
        </w:rPr>
      </w:pPr>
      <w:r w:rsidRPr="0026556B">
        <w:rPr>
          <w:b/>
          <w:sz w:val="28"/>
          <w:szCs w:val="28"/>
          <w:lang w:eastAsia="ar-SA"/>
        </w:rPr>
        <w:t xml:space="preserve">Р І Ш Е Н </w:t>
      </w:r>
      <w:proofErr w:type="gramStart"/>
      <w:r w:rsidRPr="0026556B">
        <w:rPr>
          <w:b/>
          <w:sz w:val="28"/>
          <w:szCs w:val="28"/>
          <w:lang w:eastAsia="ar-SA"/>
        </w:rPr>
        <w:t>Н</w:t>
      </w:r>
      <w:proofErr w:type="gramEnd"/>
      <w:r w:rsidRPr="0026556B">
        <w:rPr>
          <w:b/>
          <w:sz w:val="28"/>
          <w:szCs w:val="28"/>
          <w:lang w:eastAsia="ar-SA"/>
        </w:rPr>
        <w:t xml:space="preserve"> Я</w:t>
      </w:r>
    </w:p>
    <w:p w:rsidR="007D1993" w:rsidRPr="0026556B" w:rsidRDefault="007D1993" w:rsidP="007D1993">
      <w:pPr>
        <w:suppressAutoHyphens/>
        <w:jc w:val="both"/>
        <w:rPr>
          <w:b/>
          <w:sz w:val="28"/>
          <w:szCs w:val="28"/>
          <w:lang w:eastAsia="ar-SA"/>
        </w:rPr>
      </w:pPr>
    </w:p>
    <w:p w:rsidR="007D1993" w:rsidRPr="00C3109F" w:rsidRDefault="007D1993" w:rsidP="007D1993">
      <w:pPr>
        <w:tabs>
          <w:tab w:val="left" w:pos="3945"/>
        </w:tabs>
        <w:rPr>
          <w:b/>
          <w:sz w:val="28"/>
          <w:lang w:val="uk-UA"/>
        </w:rPr>
      </w:pPr>
      <w:r w:rsidRPr="00A76582">
        <w:rPr>
          <w:b/>
          <w:sz w:val="28"/>
        </w:rPr>
        <w:t xml:space="preserve">від  </w:t>
      </w:r>
      <w:r>
        <w:rPr>
          <w:b/>
          <w:sz w:val="28"/>
          <w:lang w:val="uk-UA"/>
        </w:rPr>
        <w:t>03 серпня</w:t>
      </w:r>
      <w:r w:rsidRPr="00A76582">
        <w:rPr>
          <w:b/>
          <w:sz w:val="28"/>
        </w:rPr>
        <w:t xml:space="preserve">  2023  року № </w:t>
      </w:r>
      <w:r>
        <w:rPr>
          <w:b/>
          <w:sz w:val="28"/>
          <w:lang w:val="uk-UA"/>
        </w:rPr>
        <w:t>1396</w:t>
      </w:r>
    </w:p>
    <w:p w:rsidR="007D1993" w:rsidRPr="001E5F0C" w:rsidRDefault="007D1993" w:rsidP="007D1993">
      <w:pPr>
        <w:tabs>
          <w:tab w:val="left" w:pos="3945"/>
        </w:tabs>
        <w:rPr>
          <w:b/>
          <w:sz w:val="28"/>
          <w:lang w:val="uk-UA"/>
        </w:rPr>
      </w:pPr>
      <w:r>
        <w:rPr>
          <w:b/>
          <w:sz w:val="28"/>
        </w:rPr>
        <w:t>с</w:t>
      </w:r>
      <w:proofErr w:type="gramStart"/>
      <w:r>
        <w:rPr>
          <w:b/>
          <w:sz w:val="28"/>
        </w:rPr>
        <w:t>.К</w:t>
      </w:r>
      <w:proofErr w:type="gramEnd"/>
      <w:r>
        <w:rPr>
          <w:b/>
          <w:sz w:val="28"/>
        </w:rPr>
        <w:t xml:space="preserve">ам’янське  </w:t>
      </w:r>
      <w:r>
        <w:rPr>
          <w:b/>
          <w:sz w:val="28"/>
          <w:lang w:val="uk-UA"/>
        </w:rPr>
        <w:t xml:space="preserve"> </w:t>
      </w:r>
    </w:p>
    <w:p w:rsidR="007D1993" w:rsidRPr="001E5F0C" w:rsidRDefault="007D1993" w:rsidP="007D1993">
      <w:pPr>
        <w:rPr>
          <w:b/>
          <w:sz w:val="28"/>
          <w:szCs w:val="28"/>
        </w:rPr>
      </w:pPr>
      <w:r w:rsidRPr="001E5F0C">
        <w:rPr>
          <w:b/>
          <w:sz w:val="28"/>
          <w:szCs w:val="28"/>
        </w:rPr>
        <w:t>Про надання дозволу на розробку</w:t>
      </w:r>
    </w:p>
    <w:p w:rsidR="007D1993" w:rsidRPr="001E5F0C" w:rsidRDefault="007D1993" w:rsidP="007D1993">
      <w:pPr>
        <w:rPr>
          <w:b/>
          <w:sz w:val="28"/>
          <w:szCs w:val="28"/>
        </w:rPr>
      </w:pPr>
      <w:r w:rsidRPr="001E5F0C">
        <w:rPr>
          <w:b/>
          <w:sz w:val="28"/>
          <w:szCs w:val="28"/>
        </w:rPr>
        <w:t xml:space="preserve">проекту землеустрою щодо відведення </w:t>
      </w:r>
    </w:p>
    <w:p w:rsidR="007D1993" w:rsidRPr="001E5F0C" w:rsidRDefault="007D1993" w:rsidP="007D1993">
      <w:pPr>
        <w:rPr>
          <w:b/>
          <w:sz w:val="28"/>
          <w:szCs w:val="28"/>
        </w:rPr>
      </w:pPr>
      <w:r w:rsidRPr="001E5F0C">
        <w:rPr>
          <w:b/>
          <w:sz w:val="28"/>
          <w:szCs w:val="28"/>
        </w:rPr>
        <w:t>земельної ділянки в комунальну власність</w:t>
      </w:r>
    </w:p>
    <w:p w:rsidR="007D1993" w:rsidRPr="001E5F0C" w:rsidRDefault="007D1993" w:rsidP="007D1993">
      <w:pPr>
        <w:rPr>
          <w:b/>
          <w:sz w:val="28"/>
          <w:szCs w:val="28"/>
        </w:rPr>
      </w:pPr>
      <w:r>
        <w:rPr>
          <w:b/>
          <w:sz w:val="28"/>
          <w:szCs w:val="28"/>
          <w:lang w:val="uk-UA"/>
        </w:rPr>
        <w:t>з</w:t>
      </w:r>
      <w:r w:rsidRPr="001E5F0C">
        <w:rPr>
          <w:b/>
          <w:sz w:val="28"/>
          <w:szCs w:val="28"/>
        </w:rPr>
        <w:t>емлі загального користування.</w:t>
      </w:r>
    </w:p>
    <w:p w:rsidR="007D1993" w:rsidRPr="001E5F0C" w:rsidRDefault="007D1993" w:rsidP="007D1993">
      <w:pPr>
        <w:rPr>
          <w:b/>
          <w:sz w:val="28"/>
          <w:szCs w:val="28"/>
        </w:rPr>
      </w:pPr>
    </w:p>
    <w:p w:rsidR="007D1993" w:rsidRPr="001E5F0C" w:rsidRDefault="007D1993" w:rsidP="007D1993">
      <w:pPr>
        <w:jc w:val="both"/>
        <w:rPr>
          <w:sz w:val="28"/>
          <w:szCs w:val="28"/>
        </w:rPr>
      </w:pPr>
      <w:r w:rsidRPr="001E5F0C">
        <w:rPr>
          <w:sz w:val="28"/>
          <w:szCs w:val="28"/>
        </w:rPr>
        <w:t xml:space="preserve">          Заслухавши інформацію сільського голови Станинця Михайла Михайловича та враховуючи висновки постійної комісії з питань земельних відносин, природокористування, планування території, будівництва, </w:t>
      </w:r>
      <w:proofErr w:type="gramStart"/>
      <w:r w:rsidRPr="001E5F0C">
        <w:rPr>
          <w:sz w:val="28"/>
          <w:szCs w:val="28"/>
        </w:rPr>
        <w:t>арх</w:t>
      </w:r>
      <w:proofErr w:type="gramEnd"/>
      <w:r w:rsidRPr="001E5F0C">
        <w:rPr>
          <w:sz w:val="28"/>
          <w:szCs w:val="28"/>
        </w:rPr>
        <w:t xml:space="preserve">ітектури, охорони пам’яток, історичного середовища та благоустрою, про надання дозволу  на розробку проекту землеустрою  щодо відведення  земельної  ділянки  Землі загального користування  керуючись п.34 ст.26  Закону України ,,Про </w:t>
      </w:r>
      <w:proofErr w:type="gramStart"/>
      <w:r w:rsidRPr="001E5F0C">
        <w:rPr>
          <w:sz w:val="28"/>
          <w:szCs w:val="28"/>
        </w:rPr>
        <w:t>м</w:t>
      </w:r>
      <w:proofErr w:type="gramEnd"/>
      <w:r w:rsidRPr="001E5F0C">
        <w:rPr>
          <w:sz w:val="28"/>
          <w:szCs w:val="28"/>
        </w:rPr>
        <w:t xml:space="preserve">ісцеве самоврядування в Україні ”, статтей 12, 81, 116, 118,121, Земельного </w:t>
      </w:r>
      <w:r>
        <w:rPr>
          <w:sz w:val="28"/>
          <w:szCs w:val="28"/>
        </w:rPr>
        <w:t xml:space="preserve">кодексу України, </w:t>
      </w:r>
      <w:r>
        <w:rPr>
          <w:sz w:val="28"/>
          <w:szCs w:val="28"/>
          <w:lang w:val="uk-UA"/>
        </w:rPr>
        <w:t xml:space="preserve">сільська </w:t>
      </w:r>
      <w:r>
        <w:rPr>
          <w:sz w:val="28"/>
          <w:szCs w:val="28"/>
        </w:rPr>
        <w:t xml:space="preserve"> рад</w:t>
      </w:r>
      <w:r>
        <w:rPr>
          <w:sz w:val="28"/>
          <w:szCs w:val="28"/>
          <w:lang w:val="uk-UA"/>
        </w:rPr>
        <w:t>а</w:t>
      </w:r>
      <w:r w:rsidRPr="001E5F0C">
        <w:rPr>
          <w:sz w:val="28"/>
          <w:szCs w:val="28"/>
        </w:rPr>
        <w:t xml:space="preserve">    </w:t>
      </w:r>
    </w:p>
    <w:p w:rsidR="007D1993" w:rsidRPr="001E5F0C" w:rsidRDefault="007D1993" w:rsidP="007D1993">
      <w:pPr>
        <w:tabs>
          <w:tab w:val="center" w:pos="5220"/>
        </w:tabs>
        <w:outlineLvl w:val="0"/>
        <w:rPr>
          <w:b/>
          <w:sz w:val="28"/>
          <w:szCs w:val="28"/>
        </w:rPr>
      </w:pPr>
      <w:r w:rsidRPr="001E5F0C">
        <w:rPr>
          <w:b/>
          <w:sz w:val="28"/>
          <w:szCs w:val="28"/>
        </w:rPr>
        <w:tab/>
        <w:t>ВИРІШИЛА:</w:t>
      </w:r>
    </w:p>
    <w:p w:rsidR="007D1993" w:rsidRPr="001E5F0C" w:rsidRDefault="007D1993" w:rsidP="007D1993">
      <w:pPr>
        <w:tabs>
          <w:tab w:val="center" w:pos="5220"/>
        </w:tabs>
        <w:outlineLvl w:val="0"/>
        <w:rPr>
          <w:b/>
          <w:sz w:val="28"/>
          <w:szCs w:val="28"/>
        </w:rPr>
      </w:pPr>
      <w:r>
        <w:rPr>
          <w:sz w:val="28"/>
          <w:szCs w:val="28"/>
          <w:lang w:val="uk-UA"/>
        </w:rPr>
        <w:tab/>
      </w:r>
      <w:r w:rsidRPr="001E5F0C">
        <w:rPr>
          <w:sz w:val="28"/>
          <w:szCs w:val="28"/>
        </w:rPr>
        <w:t xml:space="preserve"> 1. Дати    дозвіл,   Кам’янській сільській раді   на розробку  проекту  землеустрою  щодо до відведення  земельної  ділянки у комунальну власність,  польової дороги   орієнтовною  площею  1 га   за адресою </w:t>
      </w:r>
      <w:proofErr w:type="gramStart"/>
      <w:r w:rsidRPr="001E5F0C">
        <w:rPr>
          <w:sz w:val="28"/>
          <w:szCs w:val="28"/>
        </w:rPr>
        <w:t>с</w:t>
      </w:r>
      <w:proofErr w:type="gramEnd"/>
      <w:r w:rsidRPr="001E5F0C">
        <w:rPr>
          <w:sz w:val="28"/>
          <w:szCs w:val="28"/>
        </w:rPr>
        <w:t xml:space="preserve">. </w:t>
      </w:r>
      <w:proofErr w:type="gramStart"/>
      <w:r w:rsidRPr="001E5F0C">
        <w:rPr>
          <w:sz w:val="28"/>
          <w:szCs w:val="28"/>
        </w:rPr>
        <w:t>С</w:t>
      </w:r>
      <w:proofErr w:type="gramEnd"/>
      <w:r w:rsidRPr="001E5F0C">
        <w:rPr>
          <w:sz w:val="28"/>
          <w:szCs w:val="28"/>
        </w:rPr>
        <w:t>ільце, урочище біля  «Пентагону».</w:t>
      </w:r>
    </w:p>
    <w:p w:rsidR="007D1993" w:rsidRPr="001E5F0C" w:rsidRDefault="007D1993" w:rsidP="007D1993">
      <w:pPr>
        <w:jc w:val="both"/>
        <w:rPr>
          <w:sz w:val="28"/>
          <w:szCs w:val="28"/>
        </w:rPr>
      </w:pPr>
      <w:r w:rsidRPr="001E5F0C">
        <w:rPr>
          <w:sz w:val="28"/>
          <w:szCs w:val="28"/>
        </w:rPr>
        <w:t xml:space="preserve">        </w:t>
      </w:r>
      <w:r>
        <w:rPr>
          <w:sz w:val="28"/>
          <w:szCs w:val="28"/>
          <w:lang w:val="uk-UA"/>
        </w:rPr>
        <w:t xml:space="preserve"> </w:t>
      </w:r>
      <w:r>
        <w:rPr>
          <w:sz w:val="28"/>
          <w:szCs w:val="28"/>
        </w:rPr>
        <w:t>2.</w:t>
      </w:r>
      <w:r>
        <w:rPr>
          <w:sz w:val="28"/>
          <w:szCs w:val="28"/>
          <w:lang w:val="uk-UA"/>
        </w:rPr>
        <w:t>В</w:t>
      </w:r>
      <w:r w:rsidRPr="001E5F0C">
        <w:rPr>
          <w:sz w:val="28"/>
          <w:szCs w:val="28"/>
        </w:rPr>
        <w:t>иготовити проект  землеустрою  щодо відведення земельної  ділянки  у комунальну власність Землі запасу.</w:t>
      </w:r>
    </w:p>
    <w:p w:rsidR="007D1993" w:rsidRPr="001E5F0C" w:rsidRDefault="007D1993" w:rsidP="007D1993">
      <w:pPr>
        <w:rPr>
          <w:sz w:val="28"/>
          <w:szCs w:val="28"/>
        </w:rPr>
      </w:pPr>
      <w:r>
        <w:rPr>
          <w:sz w:val="28"/>
          <w:szCs w:val="28"/>
        </w:rPr>
        <w:t xml:space="preserve">          2.</w:t>
      </w:r>
      <w:r>
        <w:rPr>
          <w:sz w:val="28"/>
          <w:szCs w:val="28"/>
          <w:lang w:val="uk-UA"/>
        </w:rPr>
        <w:t>1</w:t>
      </w:r>
      <w:r w:rsidRPr="001E5F0C">
        <w:rPr>
          <w:sz w:val="28"/>
          <w:szCs w:val="28"/>
        </w:rPr>
        <w:t>.погодити проект землеустрою у встановленому законом порядку;</w:t>
      </w:r>
    </w:p>
    <w:p w:rsidR="007D1993" w:rsidRPr="001E5F0C" w:rsidRDefault="007D1993" w:rsidP="007D1993">
      <w:pPr>
        <w:jc w:val="both"/>
        <w:rPr>
          <w:sz w:val="28"/>
          <w:szCs w:val="28"/>
        </w:rPr>
      </w:pPr>
      <w:r>
        <w:rPr>
          <w:sz w:val="28"/>
          <w:szCs w:val="28"/>
        </w:rPr>
        <w:t xml:space="preserve">          2.</w:t>
      </w:r>
      <w:r>
        <w:rPr>
          <w:sz w:val="28"/>
          <w:szCs w:val="28"/>
          <w:lang w:val="uk-UA"/>
        </w:rPr>
        <w:t>2</w:t>
      </w:r>
      <w:r w:rsidRPr="001E5F0C">
        <w:rPr>
          <w:sz w:val="28"/>
          <w:szCs w:val="28"/>
        </w:rPr>
        <w:t>.проект відводу земельної ділянки  подати  на  розгляд  та затвердження чергової сесії.</w:t>
      </w:r>
    </w:p>
    <w:p w:rsidR="007D1993" w:rsidRPr="001E5F0C" w:rsidRDefault="007D1993" w:rsidP="007D1993">
      <w:pPr>
        <w:jc w:val="both"/>
        <w:rPr>
          <w:sz w:val="28"/>
          <w:szCs w:val="28"/>
        </w:rPr>
      </w:pPr>
      <w:r w:rsidRPr="001E5F0C">
        <w:rPr>
          <w:sz w:val="28"/>
          <w:szCs w:val="28"/>
        </w:rPr>
        <w:t xml:space="preserve">          3. Контроль за виконанням  цього </w:t>
      </w:r>
      <w:proofErr w:type="gramStart"/>
      <w:r w:rsidRPr="001E5F0C">
        <w:rPr>
          <w:sz w:val="28"/>
          <w:szCs w:val="28"/>
        </w:rPr>
        <w:t>р</w:t>
      </w:r>
      <w:proofErr w:type="gramEnd"/>
      <w:r w:rsidRPr="001E5F0C">
        <w:rPr>
          <w:sz w:val="28"/>
          <w:szCs w:val="28"/>
        </w:rPr>
        <w:t>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7D1993" w:rsidRPr="001E5F0C" w:rsidRDefault="007D1993" w:rsidP="007D1993">
      <w:pPr>
        <w:rPr>
          <w:b/>
          <w:sz w:val="28"/>
          <w:szCs w:val="28"/>
          <w:lang w:val="uk-UA"/>
        </w:rPr>
      </w:pPr>
    </w:p>
    <w:p w:rsidR="007D1993" w:rsidRPr="001E5F0C" w:rsidRDefault="007D1993" w:rsidP="007D1993">
      <w:pPr>
        <w:rPr>
          <w:b/>
          <w:sz w:val="28"/>
          <w:szCs w:val="28"/>
        </w:rPr>
      </w:pPr>
      <w:r w:rsidRPr="001E5F0C">
        <w:rPr>
          <w:b/>
          <w:sz w:val="28"/>
          <w:szCs w:val="28"/>
        </w:rPr>
        <w:t xml:space="preserve"> Сільський  голова                                                  Михайло СТАНИНЕЦЬ</w:t>
      </w:r>
    </w:p>
    <w:p w:rsidR="007D1993" w:rsidRPr="001E5F0C" w:rsidRDefault="007D1993" w:rsidP="007D1993">
      <w:pPr>
        <w:rPr>
          <w:sz w:val="28"/>
          <w:szCs w:val="28"/>
        </w:rPr>
      </w:pPr>
    </w:p>
    <w:p w:rsidR="007D1993" w:rsidRPr="00B41AAF" w:rsidRDefault="007D1993" w:rsidP="007D1993">
      <w:pPr>
        <w:pStyle w:val="11"/>
        <w:jc w:val="both"/>
        <w:rPr>
          <w:sz w:val="28"/>
          <w:szCs w:val="28"/>
          <w:lang w:val="uk-UA"/>
        </w:rPr>
      </w:pPr>
    </w:p>
    <w:p w:rsidR="007D1993" w:rsidRPr="0026556B" w:rsidRDefault="007D1993" w:rsidP="007D1993">
      <w:pPr>
        <w:tabs>
          <w:tab w:val="left" w:pos="4720"/>
        </w:tabs>
        <w:suppressAutoHyphens/>
        <w:rPr>
          <w:b/>
          <w:sz w:val="28"/>
          <w:szCs w:val="28"/>
          <w:lang w:eastAsia="ar-SA"/>
        </w:rPr>
      </w:pPr>
      <w:r w:rsidRPr="0026556B">
        <w:rPr>
          <w:b/>
          <w:sz w:val="28"/>
          <w:szCs w:val="28"/>
          <w:lang w:eastAsia="ar-SA"/>
        </w:rPr>
        <w:lastRenderedPageBreak/>
        <w:t xml:space="preserve">    </w:t>
      </w:r>
      <w:r>
        <w:rPr>
          <w:b/>
          <w:sz w:val="28"/>
          <w:szCs w:val="28"/>
          <w:lang w:eastAsia="ar-SA"/>
        </w:rPr>
        <w:t xml:space="preserve">                           </w:t>
      </w:r>
      <w:r>
        <w:rPr>
          <w:b/>
          <w:sz w:val="28"/>
          <w:szCs w:val="28"/>
          <w:lang w:val="uk-UA" w:eastAsia="ar-SA"/>
        </w:rPr>
        <w:t xml:space="preserve">                    </w:t>
      </w:r>
      <w:r>
        <w:rPr>
          <w:b/>
          <w:sz w:val="28"/>
          <w:szCs w:val="28"/>
          <w:lang w:eastAsia="ar-SA"/>
        </w:rPr>
        <w:t xml:space="preserve"> </w:t>
      </w:r>
      <w:r w:rsidRPr="0026556B">
        <w:rPr>
          <w:b/>
          <w:sz w:val="28"/>
          <w:szCs w:val="28"/>
          <w:lang w:eastAsia="ar-SA"/>
        </w:rPr>
        <w:t xml:space="preserve">    </w:t>
      </w:r>
      <w:r>
        <w:rPr>
          <w:b/>
          <w:sz w:val="28"/>
          <w:szCs w:val="28"/>
          <w:lang w:eastAsia="ar-SA"/>
        </w:rPr>
        <w:t xml:space="preserve">    </w:t>
      </w:r>
      <w:r w:rsidRPr="0026556B">
        <w:rPr>
          <w:b/>
          <w:sz w:val="28"/>
          <w:szCs w:val="28"/>
          <w:lang w:eastAsia="ar-SA"/>
        </w:rPr>
        <w:t xml:space="preserve">   </w:t>
      </w:r>
      <w:r w:rsidRPr="0026556B">
        <w:rPr>
          <w:b/>
          <w:sz w:val="28"/>
          <w:szCs w:val="28"/>
          <w:lang w:eastAsia="ar-SA"/>
        </w:rPr>
        <w:object w:dxaOrig="1141" w:dyaOrig="1261">
          <v:shape id="_x0000_i1041" type="#_x0000_t75" style="width:45.75pt;height:52.5pt" o:ole="" fillcolor="window">
            <v:imagedata r:id="rId22" o:title=""/>
          </v:shape>
          <o:OLEObject Type="Embed" ProgID="Word.Picture.8" ShapeID="_x0000_i1041" DrawAspect="Content" ObjectID="_1758026336" r:id="rId37"/>
        </w:object>
      </w:r>
    </w:p>
    <w:p w:rsidR="007D1993" w:rsidRPr="0026556B" w:rsidRDefault="007D1993" w:rsidP="007D1993">
      <w:pPr>
        <w:suppressAutoHyphens/>
        <w:jc w:val="center"/>
        <w:rPr>
          <w:b/>
          <w:sz w:val="28"/>
          <w:szCs w:val="28"/>
          <w:lang w:eastAsia="ar-SA"/>
        </w:rPr>
      </w:pPr>
      <w:r w:rsidRPr="0026556B">
        <w:rPr>
          <w:b/>
          <w:sz w:val="28"/>
          <w:szCs w:val="28"/>
          <w:lang w:eastAsia="ar-SA"/>
        </w:rPr>
        <w:t xml:space="preserve">У К </w:t>
      </w:r>
      <w:proofErr w:type="gramStart"/>
      <w:r w:rsidRPr="0026556B">
        <w:rPr>
          <w:b/>
          <w:sz w:val="28"/>
          <w:szCs w:val="28"/>
          <w:lang w:eastAsia="ar-SA"/>
        </w:rPr>
        <w:t>Р</w:t>
      </w:r>
      <w:proofErr w:type="gramEnd"/>
      <w:r w:rsidRPr="0026556B">
        <w:rPr>
          <w:b/>
          <w:sz w:val="28"/>
          <w:szCs w:val="28"/>
          <w:lang w:eastAsia="ar-SA"/>
        </w:rPr>
        <w:t xml:space="preserve"> А Ї Н А</w:t>
      </w:r>
    </w:p>
    <w:p w:rsidR="007D1993" w:rsidRPr="0026556B" w:rsidRDefault="007D1993" w:rsidP="007D1993">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7D1993" w:rsidRPr="0026556B" w:rsidRDefault="007D1993" w:rsidP="007D1993">
      <w:pPr>
        <w:suppressAutoHyphens/>
        <w:jc w:val="center"/>
        <w:rPr>
          <w:b/>
          <w:sz w:val="28"/>
          <w:szCs w:val="28"/>
          <w:lang w:eastAsia="ar-SA"/>
        </w:rPr>
      </w:pPr>
      <w:r w:rsidRPr="0026556B">
        <w:rPr>
          <w:b/>
          <w:sz w:val="28"/>
          <w:szCs w:val="28"/>
          <w:lang w:eastAsia="ar-SA"/>
        </w:rPr>
        <w:t>ЗАКАРПАТСЬКОЇ  ОБЛАСТІ</w:t>
      </w:r>
    </w:p>
    <w:p w:rsidR="007D1993" w:rsidRPr="0026556B" w:rsidRDefault="007D1993" w:rsidP="007D1993">
      <w:pPr>
        <w:suppressAutoHyphens/>
        <w:jc w:val="center"/>
        <w:rPr>
          <w:b/>
          <w:sz w:val="28"/>
          <w:szCs w:val="28"/>
          <w:lang w:eastAsia="ar-SA"/>
        </w:rPr>
      </w:pPr>
    </w:p>
    <w:p w:rsidR="007D1993" w:rsidRDefault="007D1993" w:rsidP="007D1993">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7D1993" w:rsidRPr="0026556B" w:rsidRDefault="007D1993" w:rsidP="007D1993">
      <w:pPr>
        <w:suppressAutoHyphens/>
        <w:jc w:val="center"/>
        <w:rPr>
          <w:b/>
          <w:sz w:val="28"/>
          <w:szCs w:val="28"/>
          <w:lang w:eastAsia="ar-SA"/>
        </w:rPr>
      </w:pPr>
    </w:p>
    <w:p w:rsidR="007D1993" w:rsidRPr="0026556B" w:rsidRDefault="007D1993" w:rsidP="007D1993">
      <w:pPr>
        <w:suppressAutoHyphens/>
        <w:jc w:val="center"/>
        <w:rPr>
          <w:b/>
          <w:sz w:val="28"/>
          <w:szCs w:val="28"/>
          <w:lang w:eastAsia="ar-SA"/>
        </w:rPr>
      </w:pPr>
      <w:r w:rsidRPr="0026556B">
        <w:rPr>
          <w:b/>
          <w:sz w:val="28"/>
          <w:szCs w:val="28"/>
          <w:lang w:eastAsia="ar-SA"/>
        </w:rPr>
        <w:t xml:space="preserve">Р І Ш Е Н </w:t>
      </w:r>
      <w:proofErr w:type="gramStart"/>
      <w:r w:rsidRPr="0026556B">
        <w:rPr>
          <w:b/>
          <w:sz w:val="28"/>
          <w:szCs w:val="28"/>
          <w:lang w:eastAsia="ar-SA"/>
        </w:rPr>
        <w:t>Н</w:t>
      </w:r>
      <w:proofErr w:type="gramEnd"/>
      <w:r w:rsidRPr="0026556B">
        <w:rPr>
          <w:b/>
          <w:sz w:val="28"/>
          <w:szCs w:val="28"/>
          <w:lang w:eastAsia="ar-SA"/>
        </w:rPr>
        <w:t xml:space="preserve"> Я</w:t>
      </w:r>
    </w:p>
    <w:p w:rsidR="007D1993" w:rsidRPr="001B107E" w:rsidRDefault="007D1993" w:rsidP="007D1993">
      <w:pPr>
        <w:tabs>
          <w:tab w:val="left" w:pos="3945"/>
        </w:tabs>
        <w:rPr>
          <w:b/>
          <w:sz w:val="28"/>
          <w:lang w:val="uk-UA"/>
        </w:rPr>
      </w:pPr>
      <w:r w:rsidRPr="00A76582">
        <w:rPr>
          <w:b/>
          <w:sz w:val="28"/>
        </w:rPr>
        <w:t xml:space="preserve">від  </w:t>
      </w:r>
      <w:r>
        <w:rPr>
          <w:b/>
          <w:sz w:val="28"/>
          <w:lang w:val="uk-UA"/>
        </w:rPr>
        <w:t>03 серпня</w:t>
      </w:r>
      <w:r w:rsidRPr="00A76582">
        <w:rPr>
          <w:b/>
          <w:sz w:val="28"/>
        </w:rPr>
        <w:t xml:space="preserve">  2023  року № </w:t>
      </w:r>
      <w:r>
        <w:rPr>
          <w:b/>
          <w:sz w:val="28"/>
          <w:lang w:val="uk-UA"/>
        </w:rPr>
        <w:t>1397</w:t>
      </w:r>
    </w:p>
    <w:p w:rsidR="007D1993" w:rsidRPr="00841025" w:rsidRDefault="007D1993" w:rsidP="007D1993">
      <w:pPr>
        <w:tabs>
          <w:tab w:val="left" w:pos="3945"/>
        </w:tabs>
        <w:rPr>
          <w:b/>
          <w:sz w:val="28"/>
          <w:lang w:val="uk-UA"/>
        </w:rPr>
      </w:pPr>
      <w:r>
        <w:rPr>
          <w:b/>
          <w:sz w:val="28"/>
        </w:rPr>
        <w:t>с</w:t>
      </w:r>
      <w:proofErr w:type="gramStart"/>
      <w:r>
        <w:rPr>
          <w:b/>
          <w:sz w:val="28"/>
        </w:rPr>
        <w:t>.К</w:t>
      </w:r>
      <w:proofErr w:type="gramEnd"/>
      <w:r>
        <w:rPr>
          <w:b/>
          <w:sz w:val="28"/>
        </w:rPr>
        <w:t xml:space="preserve">ам’янське  </w:t>
      </w:r>
      <w:r>
        <w:rPr>
          <w:b/>
          <w:sz w:val="28"/>
          <w:lang w:val="uk-UA"/>
        </w:rPr>
        <w:t xml:space="preserve"> </w:t>
      </w:r>
    </w:p>
    <w:p w:rsidR="007D1993" w:rsidRPr="00841025" w:rsidRDefault="007D1993" w:rsidP="007D1993">
      <w:pPr>
        <w:rPr>
          <w:b/>
          <w:sz w:val="28"/>
          <w:szCs w:val="28"/>
        </w:rPr>
      </w:pPr>
      <w:r w:rsidRPr="00841025">
        <w:rPr>
          <w:b/>
          <w:sz w:val="28"/>
          <w:szCs w:val="28"/>
        </w:rPr>
        <w:t xml:space="preserve">Про </w:t>
      </w:r>
      <w:r w:rsidRPr="00841025">
        <w:rPr>
          <w:b/>
          <w:sz w:val="28"/>
          <w:szCs w:val="28"/>
        </w:rPr>
        <w:tab/>
        <w:t>надання дозволу на розроблення</w:t>
      </w:r>
    </w:p>
    <w:p w:rsidR="007D1993" w:rsidRPr="00841025" w:rsidRDefault="007D1993" w:rsidP="007D1993">
      <w:pPr>
        <w:rPr>
          <w:b/>
          <w:sz w:val="28"/>
          <w:szCs w:val="28"/>
        </w:rPr>
      </w:pPr>
      <w:r>
        <w:rPr>
          <w:b/>
          <w:sz w:val="28"/>
          <w:szCs w:val="28"/>
          <w:lang w:val="uk-UA"/>
        </w:rPr>
        <w:t>п</w:t>
      </w:r>
      <w:r w:rsidRPr="00841025">
        <w:rPr>
          <w:b/>
          <w:sz w:val="28"/>
          <w:szCs w:val="28"/>
        </w:rPr>
        <w:t xml:space="preserve">роекту землеустрою щодо відведення </w:t>
      </w:r>
    </w:p>
    <w:p w:rsidR="007D1993" w:rsidRPr="00841025" w:rsidRDefault="007D1993" w:rsidP="007D1993">
      <w:pPr>
        <w:rPr>
          <w:b/>
          <w:sz w:val="28"/>
          <w:szCs w:val="28"/>
        </w:rPr>
      </w:pPr>
      <w:r>
        <w:rPr>
          <w:b/>
          <w:sz w:val="28"/>
          <w:szCs w:val="28"/>
        </w:rPr>
        <w:t>земельної ділян</w:t>
      </w:r>
      <w:r>
        <w:rPr>
          <w:b/>
          <w:sz w:val="28"/>
          <w:szCs w:val="28"/>
          <w:lang w:val="uk-UA"/>
        </w:rPr>
        <w:t xml:space="preserve">ки </w:t>
      </w:r>
      <w:r w:rsidRPr="00841025">
        <w:rPr>
          <w:b/>
          <w:sz w:val="28"/>
          <w:szCs w:val="28"/>
        </w:rPr>
        <w:t xml:space="preserve"> у комунальну власність </w:t>
      </w:r>
    </w:p>
    <w:p w:rsidR="007D1993" w:rsidRDefault="007D1993" w:rsidP="007D1993">
      <w:pPr>
        <w:rPr>
          <w:b/>
          <w:sz w:val="28"/>
          <w:szCs w:val="28"/>
          <w:lang w:val="uk-UA"/>
        </w:rPr>
      </w:pPr>
      <w:r>
        <w:rPr>
          <w:b/>
          <w:sz w:val="28"/>
          <w:szCs w:val="28"/>
          <w:lang w:val="uk-UA"/>
        </w:rPr>
        <w:t>д</w:t>
      </w:r>
      <w:r w:rsidRPr="00841025">
        <w:rPr>
          <w:b/>
          <w:sz w:val="28"/>
          <w:szCs w:val="28"/>
        </w:rPr>
        <w:t xml:space="preserve">ля будівництва та обслуговування </w:t>
      </w:r>
    </w:p>
    <w:p w:rsidR="007D1993" w:rsidRPr="00532E54" w:rsidRDefault="007D1993" w:rsidP="007D1993">
      <w:pPr>
        <w:rPr>
          <w:b/>
          <w:sz w:val="28"/>
          <w:szCs w:val="28"/>
          <w:lang w:val="uk-UA"/>
        </w:rPr>
      </w:pPr>
      <w:r>
        <w:rPr>
          <w:b/>
          <w:sz w:val="28"/>
          <w:szCs w:val="28"/>
          <w:lang w:val="uk-UA"/>
        </w:rPr>
        <w:t>будівель закладів освіти</w:t>
      </w:r>
    </w:p>
    <w:p w:rsidR="007D1993" w:rsidRPr="00841025" w:rsidRDefault="007D1993" w:rsidP="007D1993">
      <w:pPr>
        <w:jc w:val="both"/>
        <w:rPr>
          <w:b/>
          <w:sz w:val="28"/>
          <w:szCs w:val="28"/>
        </w:rPr>
      </w:pPr>
      <w:r w:rsidRPr="00532E54">
        <w:rPr>
          <w:sz w:val="28"/>
          <w:szCs w:val="28"/>
          <w:lang w:val="uk-UA"/>
        </w:rPr>
        <w:t xml:space="preserve">          Заслухавши інформацію сільського голови Станинця Михайла Михайловича та враховуючи висновки постійної комісії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про надання дозволу на розробку Проекту землеустрою щодо відведення  земельної ділянки в комунальну власність Кам’янської сільської раді Для будівництва та обслуговування інших будівель </w:t>
      </w:r>
      <w:r>
        <w:rPr>
          <w:sz w:val="28"/>
          <w:szCs w:val="28"/>
          <w:lang w:val="uk-UA"/>
        </w:rPr>
        <w:t>закладів освіти</w:t>
      </w:r>
      <w:r w:rsidRPr="00532E54">
        <w:rPr>
          <w:b/>
          <w:sz w:val="28"/>
          <w:szCs w:val="28"/>
          <w:lang w:val="uk-UA"/>
        </w:rPr>
        <w:t xml:space="preserve"> </w:t>
      </w:r>
      <w:r>
        <w:rPr>
          <w:sz w:val="28"/>
          <w:szCs w:val="28"/>
          <w:lang w:val="uk-UA"/>
        </w:rPr>
        <w:t>(03.02</w:t>
      </w:r>
      <w:r w:rsidRPr="00532E54">
        <w:rPr>
          <w:sz w:val="28"/>
          <w:szCs w:val="28"/>
          <w:lang w:val="uk-UA"/>
        </w:rPr>
        <w:t>)</w:t>
      </w:r>
      <w:r w:rsidRPr="00532E54">
        <w:rPr>
          <w:b/>
          <w:sz w:val="28"/>
          <w:szCs w:val="28"/>
          <w:lang w:val="uk-UA"/>
        </w:rPr>
        <w:t xml:space="preserve"> </w:t>
      </w:r>
      <w:r w:rsidRPr="00532E54">
        <w:rPr>
          <w:sz w:val="28"/>
          <w:szCs w:val="28"/>
          <w:lang w:val="uk-UA"/>
        </w:rPr>
        <w:t xml:space="preserve">відповідно до ст..12, 117,122 Земельного кодексу України, ст.. </w:t>
      </w:r>
      <w:r w:rsidRPr="00841025">
        <w:rPr>
          <w:sz w:val="28"/>
          <w:szCs w:val="28"/>
        </w:rPr>
        <w:t>55 Закону України «Про землеустрій», керуючись статтями 26,</w:t>
      </w:r>
      <w:r>
        <w:rPr>
          <w:sz w:val="28"/>
          <w:szCs w:val="28"/>
          <w:lang w:val="uk-UA"/>
        </w:rPr>
        <w:t xml:space="preserve"> </w:t>
      </w:r>
      <w:r w:rsidRPr="00841025">
        <w:rPr>
          <w:sz w:val="28"/>
          <w:szCs w:val="28"/>
        </w:rPr>
        <w:t>33, 59  Закону України «Про місцеве самоврядуванн</w:t>
      </w:r>
      <w:r>
        <w:rPr>
          <w:sz w:val="28"/>
          <w:szCs w:val="28"/>
        </w:rPr>
        <w:t>я в Україні»</w:t>
      </w:r>
      <w:proofErr w:type="gramStart"/>
      <w:r>
        <w:rPr>
          <w:sz w:val="28"/>
          <w:szCs w:val="28"/>
        </w:rPr>
        <w:t xml:space="preserve"> ,</w:t>
      </w:r>
      <w:proofErr w:type="gramEnd"/>
      <w:r>
        <w:rPr>
          <w:sz w:val="28"/>
          <w:szCs w:val="28"/>
        </w:rPr>
        <w:t xml:space="preserve"> сільськ</w:t>
      </w:r>
      <w:r>
        <w:rPr>
          <w:sz w:val="28"/>
          <w:szCs w:val="28"/>
          <w:lang w:val="uk-UA"/>
        </w:rPr>
        <w:t>а</w:t>
      </w:r>
      <w:r>
        <w:rPr>
          <w:sz w:val="28"/>
          <w:szCs w:val="28"/>
        </w:rPr>
        <w:t xml:space="preserve"> рад</w:t>
      </w:r>
      <w:r>
        <w:rPr>
          <w:sz w:val="28"/>
          <w:szCs w:val="28"/>
          <w:lang w:val="uk-UA"/>
        </w:rPr>
        <w:t>а</w:t>
      </w:r>
      <w:r w:rsidRPr="00841025">
        <w:rPr>
          <w:sz w:val="28"/>
          <w:szCs w:val="28"/>
        </w:rPr>
        <w:t xml:space="preserve">                                </w:t>
      </w:r>
    </w:p>
    <w:p w:rsidR="007D1993" w:rsidRPr="00841025" w:rsidRDefault="007D1993" w:rsidP="007D1993">
      <w:pPr>
        <w:jc w:val="center"/>
        <w:rPr>
          <w:sz w:val="28"/>
          <w:szCs w:val="28"/>
        </w:rPr>
      </w:pPr>
      <w:r w:rsidRPr="00841025">
        <w:rPr>
          <w:b/>
          <w:bCs/>
          <w:sz w:val="28"/>
          <w:szCs w:val="28"/>
        </w:rPr>
        <w:t>ВИРІШИЛА:</w:t>
      </w:r>
    </w:p>
    <w:p w:rsidR="007D1993" w:rsidRPr="00841025" w:rsidRDefault="007D1993" w:rsidP="007D1993">
      <w:pPr>
        <w:jc w:val="both"/>
        <w:rPr>
          <w:sz w:val="28"/>
          <w:szCs w:val="28"/>
        </w:rPr>
      </w:pPr>
      <w:r w:rsidRPr="00841025">
        <w:rPr>
          <w:sz w:val="28"/>
          <w:szCs w:val="28"/>
        </w:rPr>
        <w:t xml:space="preserve">            1</w:t>
      </w:r>
      <w:r>
        <w:rPr>
          <w:sz w:val="28"/>
          <w:szCs w:val="28"/>
        </w:rPr>
        <w:t xml:space="preserve">. </w:t>
      </w:r>
      <w:proofErr w:type="gramStart"/>
      <w:r>
        <w:rPr>
          <w:sz w:val="28"/>
          <w:szCs w:val="28"/>
        </w:rPr>
        <w:t xml:space="preserve">Надати дозвіл на розроблення </w:t>
      </w:r>
      <w:r>
        <w:rPr>
          <w:sz w:val="28"/>
          <w:szCs w:val="28"/>
          <w:lang w:val="uk-UA"/>
        </w:rPr>
        <w:t>п</w:t>
      </w:r>
      <w:r w:rsidRPr="00841025">
        <w:rPr>
          <w:sz w:val="28"/>
          <w:szCs w:val="28"/>
        </w:rPr>
        <w:t xml:space="preserve">роекту землеустрою щодо відведення земельної ділянки </w:t>
      </w:r>
      <w:r>
        <w:rPr>
          <w:sz w:val="28"/>
          <w:szCs w:val="28"/>
          <w:lang w:val="uk-UA"/>
        </w:rPr>
        <w:t xml:space="preserve">у </w:t>
      </w:r>
      <w:r>
        <w:rPr>
          <w:sz w:val="28"/>
          <w:szCs w:val="28"/>
        </w:rPr>
        <w:t>комунальн</w:t>
      </w:r>
      <w:r>
        <w:rPr>
          <w:sz w:val="28"/>
          <w:szCs w:val="28"/>
          <w:lang w:val="uk-UA"/>
        </w:rPr>
        <w:t>у</w:t>
      </w:r>
      <w:r>
        <w:rPr>
          <w:sz w:val="28"/>
          <w:szCs w:val="28"/>
        </w:rPr>
        <w:t xml:space="preserve"> власн</w:t>
      </w:r>
      <w:r>
        <w:rPr>
          <w:sz w:val="28"/>
          <w:szCs w:val="28"/>
          <w:lang w:val="uk-UA"/>
        </w:rPr>
        <w:t>і</w:t>
      </w:r>
      <w:r>
        <w:rPr>
          <w:sz w:val="28"/>
          <w:szCs w:val="28"/>
        </w:rPr>
        <w:t>ст</w:t>
      </w:r>
      <w:r>
        <w:rPr>
          <w:sz w:val="28"/>
          <w:szCs w:val="28"/>
          <w:lang w:val="uk-UA"/>
        </w:rPr>
        <w:t>ь</w:t>
      </w:r>
      <w:r w:rsidRPr="00841025">
        <w:rPr>
          <w:sz w:val="28"/>
          <w:szCs w:val="28"/>
        </w:rPr>
        <w:t xml:space="preserve"> Кам’янській сільській раді за цільовим призначенням</w:t>
      </w:r>
      <w:r w:rsidRPr="00841025">
        <w:rPr>
          <w:color w:val="212529"/>
          <w:sz w:val="28"/>
          <w:szCs w:val="28"/>
          <w:shd w:val="clear" w:color="auto" w:fill="FFFFFF"/>
        </w:rPr>
        <w:t xml:space="preserve"> </w:t>
      </w:r>
      <w:r>
        <w:rPr>
          <w:sz w:val="28"/>
          <w:szCs w:val="28"/>
          <w:lang w:val="uk-UA"/>
        </w:rPr>
        <w:t>д</w:t>
      </w:r>
      <w:r w:rsidRPr="00841025">
        <w:rPr>
          <w:sz w:val="28"/>
          <w:szCs w:val="28"/>
        </w:rPr>
        <w:t>ля будівництва та обслуговування інших будівел</w:t>
      </w:r>
      <w:r>
        <w:rPr>
          <w:sz w:val="28"/>
          <w:szCs w:val="28"/>
          <w:lang w:val="uk-UA"/>
        </w:rPr>
        <w:t xml:space="preserve">ь закладів освіти </w:t>
      </w:r>
      <w:r>
        <w:rPr>
          <w:sz w:val="28"/>
          <w:szCs w:val="28"/>
        </w:rPr>
        <w:t>(03.</w:t>
      </w:r>
      <w:r>
        <w:rPr>
          <w:sz w:val="28"/>
          <w:szCs w:val="28"/>
          <w:lang w:val="uk-UA"/>
        </w:rPr>
        <w:t>02</w:t>
      </w:r>
      <w:r w:rsidRPr="00841025">
        <w:rPr>
          <w:sz w:val="28"/>
          <w:szCs w:val="28"/>
        </w:rPr>
        <w:t>)</w:t>
      </w:r>
      <w:r w:rsidRPr="00841025">
        <w:rPr>
          <w:b/>
          <w:sz w:val="28"/>
          <w:szCs w:val="28"/>
        </w:rPr>
        <w:t>,</w:t>
      </w:r>
      <w:r>
        <w:rPr>
          <w:b/>
          <w:sz w:val="28"/>
          <w:szCs w:val="28"/>
          <w:lang w:val="uk-UA"/>
        </w:rPr>
        <w:t xml:space="preserve"> </w:t>
      </w:r>
      <w:r>
        <w:rPr>
          <w:sz w:val="28"/>
          <w:szCs w:val="28"/>
          <w:lang w:val="uk-UA"/>
        </w:rPr>
        <w:t>орієнтовною площею 0,40</w:t>
      </w:r>
      <w:r w:rsidRPr="00694291">
        <w:rPr>
          <w:sz w:val="28"/>
          <w:szCs w:val="28"/>
          <w:lang w:val="uk-UA"/>
        </w:rPr>
        <w:t>га,</w:t>
      </w:r>
      <w:r>
        <w:rPr>
          <w:sz w:val="28"/>
          <w:szCs w:val="28"/>
        </w:rPr>
        <w:t xml:space="preserve">   </w:t>
      </w:r>
      <w:r>
        <w:rPr>
          <w:sz w:val="28"/>
          <w:szCs w:val="28"/>
          <w:lang w:val="uk-UA"/>
        </w:rPr>
        <w:t>за адресою с. Воловиця,29</w:t>
      </w:r>
      <w:r w:rsidRPr="00841025">
        <w:rPr>
          <w:sz w:val="28"/>
          <w:szCs w:val="28"/>
        </w:rPr>
        <w:t xml:space="preserve"> Берегівського району, </w:t>
      </w:r>
      <w:r>
        <w:rPr>
          <w:sz w:val="28"/>
          <w:szCs w:val="28"/>
          <w:lang w:val="uk-UA"/>
        </w:rPr>
        <w:t>Закарпатської області</w:t>
      </w:r>
      <w:r w:rsidRPr="00841025">
        <w:rPr>
          <w:sz w:val="28"/>
          <w:szCs w:val="28"/>
        </w:rPr>
        <w:t xml:space="preserve"> в межах населеного пункту. </w:t>
      </w:r>
      <w:proofErr w:type="gramEnd"/>
    </w:p>
    <w:p w:rsidR="007D1993" w:rsidRPr="00694291" w:rsidRDefault="007D1993" w:rsidP="007D1993">
      <w:pPr>
        <w:jc w:val="both"/>
        <w:rPr>
          <w:sz w:val="28"/>
          <w:szCs w:val="28"/>
          <w:lang w:val="uk-UA"/>
        </w:rPr>
      </w:pPr>
      <w:r w:rsidRPr="00841025">
        <w:rPr>
          <w:sz w:val="28"/>
          <w:szCs w:val="28"/>
        </w:rPr>
        <w:t xml:space="preserve">  </w:t>
      </w:r>
      <w:r>
        <w:rPr>
          <w:sz w:val="28"/>
          <w:szCs w:val="28"/>
        </w:rPr>
        <w:t xml:space="preserve">        2.Замовити розроблення </w:t>
      </w:r>
      <w:r>
        <w:rPr>
          <w:sz w:val="28"/>
          <w:szCs w:val="28"/>
          <w:lang w:val="uk-UA"/>
        </w:rPr>
        <w:t>п</w:t>
      </w:r>
      <w:r w:rsidRPr="00841025">
        <w:rPr>
          <w:sz w:val="28"/>
          <w:szCs w:val="28"/>
        </w:rPr>
        <w:t>роекту землеустрою що</w:t>
      </w:r>
      <w:r>
        <w:rPr>
          <w:sz w:val="28"/>
          <w:szCs w:val="28"/>
        </w:rPr>
        <w:t>до відведення земельної ділянки</w:t>
      </w:r>
      <w:r>
        <w:rPr>
          <w:sz w:val="28"/>
          <w:szCs w:val="28"/>
          <w:lang w:val="uk-UA"/>
        </w:rPr>
        <w:t xml:space="preserve"> у комунальну власність.</w:t>
      </w:r>
    </w:p>
    <w:p w:rsidR="007D1993" w:rsidRPr="00841025" w:rsidRDefault="007D1993" w:rsidP="007D1993">
      <w:pPr>
        <w:jc w:val="both"/>
        <w:rPr>
          <w:sz w:val="28"/>
          <w:szCs w:val="28"/>
        </w:rPr>
      </w:pPr>
      <w:r w:rsidRPr="00841025">
        <w:rPr>
          <w:sz w:val="28"/>
          <w:szCs w:val="28"/>
        </w:rPr>
        <w:t xml:space="preserve">         3.Проект землеустрою  надати на розгляд </w:t>
      </w:r>
      <w:r>
        <w:rPr>
          <w:sz w:val="28"/>
          <w:szCs w:val="28"/>
        </w:rPr>
        <w:t>та затвердження чергової сесії  Кам’янськ</w:t>
      </w:r>
      <w:r>
        <w:rPr>
          <w:sz w:val="28"/>
          <w:szCs w:val="28"/>
          <w:lang w:val="uk-UA"/>
        </w:rPr>
        <w:t>ої</w:t>
      </w:r>
      <w:r>
        <w:rPr>
          <w:sz w:val="28"/>
          <w:szCs w:val="28"/>
        </w:rPr>
        <w:t xml:space="preserve"> сільськ</w:t>
      </w:r>
      <w:r>
        <w:rPr>
          <w:sz w:val="28"/>
          <w:szCs w:val="28"/>
          <w:lang w:val="uk-UA"/>
        </w:rPr>
        <w:t>ої</w:t>
      </w:r>
      <w:r>
        <w:rPr>
          <w:sz w:val="28"/>
          <w:szCs w:val="28"/>
        </w:rPr>
        <w:t xml:space="preserve"> </w:t>
      </w:r>
      <w:proofErr w:type="gramStart"/>
      <w:r>
        <w:rPr>
          <w:sz w:val="28"/>
          <w:szCs w:val="28"/>
        </w:rPr>
        <w:t>рад</w:t>
      </w:r>
      <w:r>
        <w:rPr>
          <w:sz w:val="28"/>
          <w:szCs w:val="28"/>
          <w:lang w:val="uk-UA"/>
        </w:rPr>
        <w:t>и</w:t>
      </w:r>
      <w:proofErr w:type="gramEnd"/>
      <w:r w:rsidRPr="00841025">
        <w:rPr>
          <w:sz w:val="28"/>
          <w:szCs w:val="28"/>
        </w:rPr>
        <w:t>.</w:t>
      </w:r>
    </w:p>
    <w:p w:rsidR="007D1993" w:rsidRPr="00841025" w:rsidRDefault="007D1993" w:rsidP="007D1993">
      <w:pPr>
        <w:jc w:val="both"/>
        <w:rPr>
          <w:sz w:val="28"/>
          <w:szCs w:val="28"/>
        </w:rPr>
      </w:pPr>
      <w:r w:rsidRPr="00841025">
        <w:rPr>
          <w:sz w:val="28"/>
          <w:szCs w:val="28"/>
        </w:rPr>
        <w:t xml:space="preserve">        4. Контроль за виконанням  цього </w:t>
      </w:r>
      <w:proofErr w:type="gramStart"/>
      <w:r w:rsidRPr="00841025">
        <w:rPr>
          <w:sz w:val="28"/>
          <w:szCs w:val="28"/>
        </w:rPr>
        <w:t>р</w:t>
      </w:r>
      <w:proofErr w:type="gramEnd"/>
      <w:r w:rsidRPr="00841025">
        <w:rPr>
          <w:sz w:val="28"/>
          <w:szCs w:val="28"/>
        </w:rPr>
        <w:t>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7D1993" w:rsidRPr="00841025" w:rsidRDefault="007D1993" w:rsidP="007D1993">
      <w:pPr>
        <w:jc w:val="both"/>
        <w:rPr>
          <w:sz w:val="28"/>
          <w:szCs w:val="28"/>
        </w:rPr>
      </w:pPr>
    </w:p>
    <w:p w:rsidR="007D1993" w:rsidRPr="007D1993" w:rsidRDefault="007D1993" w:rsidP="007D1993">
      <w:pPr>
        <w:jc w:val="both"/>
        <w:rPr>
          <w:b/>
          <w:sz w:val="28"/>
          <w:szCs w:val="28"/>
          <w:lang w:val="uk-UA"/>
        </w:rPr>
      </w:pPr>
      <w:r w:rsidRPr="00841025">
        <w:rPr>
          <w:b/>
          <w:sz w:val="28"/>
          <w:szCs w:val="28"/>
        </w:rPr>
        <w:t>Сільський  голова                                                      Михайло СТАНИНЕЦЬ</w:t>
      </w:r>
    </w:p>
    <w:p w:rsidR="007D1993" w:rsidRPr="00814D47" w:rsidRDefault="007D1993" w:rsidP="007D1993">
      <w:pPr>
        <w:ind w:right="-284"/>
        <w:jc w:val="center"/>
      </w:pPr>
      <w:r w:rsidRPr="009308C5">
        <w:object w:dxaOrig="1141" w:dyaOrig="1261">
          <v:shape id="_x0000_i1042" type="#_x0000_t75" style="width:47.25pt;height:53.25pt" o:ole="" fillcolor="window">
            <v:imagedata r:id="rId22" o:title=""/>
          </v:shape>
          <o:OLEObject Type="Embed" ProgID="Word.Picture.8" ShapeID="_x0000_i1042" DrawAspect="Content" ObjectID="_1758026337" r:id="rId38"/>
        </w:object>
      </w:r>
    </w:p>
    <w:p w:rsidR="007D1993" w:rsidRPr="00C52F8A" w:rsidRDefault="007D1993" w:rsidP="007D1993">
      <w:pPr>
        <w:jc w:val="center"/>
        <w:outlineLvl w:val="0"/>
        <w:rPr>
          <w:b/>
          <w:sz w:val="28"/>
          <w:szCs w:val="28"/>
        </w:rPr>
      </w:pPr>
      <w:r w:rsidRPr="00C52F8A">
        <w:rPr>
          <w:b/>
          <w:sz w:val="28"/>
          <w:szCs w:val="28"/>
        </w:rPr>
        <w:t xml:space="preserve">У К </w:t>
      </w:r>
      <w:proofErr w:type="gramStart"/>
      <w:r w:rsidRPr="00C52F8A">
        <w:rPr>
          <w:b/>
          <w:sz w:val="28"/>
          <w:szCs w:val="28"/>
        </w:rPr>
        <w:t>Р</w:t>
      </w:r>
      <w:proofErr w:type="gramEnd"/>
      <w:r w:rsidRPr="00C52F8A">
        <w:rPr>
          <w:b/>
          <w:sz w:val="28"/>
          <w:szCs w:val="28"/>
        </w:rPr>
        <w:t xml:space="preserve"> А Ї Н А</w:t>
      </w:r>
    </w:p>
    <w:p w:rsidR="007D1993" w:rsidRPr="00C52F8A" w:rsidRDefault="007D1993" w:rsidP="007D1993">
      <w:pPr>
        <w:jc w:val="center"/>
        <w:rPr>
          <w:b/>
          <w:sz w:val="28"/>
          <w:szCs w:val="28"/>
        </w:rPr>
      </w:pPr>
      <w:r w:rsidRPr="00C52F8A">
        <w:rPr>
          <w:b/>
          <w:sz w:val="28"/>
          <w:szCs w:val="28"/>
        </w:rPr>
        <w:t>КАМ’ЯНСЬКА  СІЛЬСЬКА  РАДА БЕРЕГІВСЬКОГО  РАЙОНУ ЗАКАРПАТСЬКОЇ  ОБЛАСТІ</w:t>
      </w:r>
    </w:p>
    <w:p w:rsidR="007D1993" w:rsidRDefault="007D1993" w:rsidP="007D1993">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7D1993" w:rsidRPr="000C132A" w:rsidRDefault="007D1993" w:rsidP="007D1993">
      <w:pPr>
        <w:jc w:val="center"/>
        <w:rPr>
          <w:b/>
          <w:sz w:val="28"/>
          <w:szCs w:val="28"/>
          <w:lang w:val="uk-UA"/>
        </w:rPr>
      </w:pPr>
    </w:p>
    <w:p w:rsidR="007D1993" w:rsidRPr="00C52F8A" w:rsidRDefault="007D1993" w:rsidP="007D1993">
      <w:pPr>
        <w:tabs>
          <w:tab w:val="left" w:pos="405"/>
          <w:tab w:val="center" w:pos="4808"/>
        </w:tabs>
        <w:jc w:val="center"/>
        <w:outlineLvl w:val="0"/>
        <w:rPr>
          <w:sz w:val="28"/>
          <w:szCs w:val="28"/>
        </w:rPr>
      </w:pPr>
      <w:r w:rsidRPr="00C52F8A">
        <w:rPr>
          <w:b/>
          <w:sz w:val="28"/>
          <w:szCs w:val="28"/>
        </w:rPr>
        <w:t xml:space="preserve">Р І Ш Е Н </w:t>
      </w:r>
      <w:proofErr w:type="gramStart"/>
      <w:r w:rsidRPr="00C52F8A">
        <w:rPr>
          <w:b/>
          <w:sz w:val="28"/>
          <w:szCs w:val="28"/>
        </w:rPr>
        <w:t>Н</w:t>
      </w:r>
      <w:proofErr w:type="gramEnd"/>
      <w:r w:rsidRPr="00C52F8A">
        <w:rPr>
          <w:b/>
          <w:sz w:val="28"/>
          <w:szCs w:val="28"/>
        </w:rPr>
        <w:t xml:space="preserve"> Я</w:t>
      </w:r>
    </w:p>
    <w:p w:rsidR="007D1993" w:rsidRPr="000C132A" w:rsidRDefault="007D1993" w:rsidP="007D1993">
      <w:pPr>
        <w:tabs>
          <w:tab w:val="left" w:pos="405"/>
          <w:tab w:val="center" w:pos="4808"/>
        </w:tabs>
        <w:outlineLvl w:val="0"/>
        <w:rPr>
          <w:sz w:val="28"/>
          <w:szCs w:val="28"/>
          <w:lang w:val="uk-UA"/>
        </w:rPr>
      </w:pPr>
      <w:r>
        <w:rPr>
          <w:b/>
          <w:sz w:val="28"/>
          <w:szCs w:val="28"/>
        </w:rPr>
        <w:t xml:space="preserve">від  03 </w:t>
      </w:r>
      <w:r>
        <w:rPr>
          <w:b/>
          <w:sz w:val="28"/>
          <w:szCs w:val="28"/>
          <w:lang w:val="uk-UA"/>
        </w:rPr>
        <w:t>серпня</w:t>
      </w:r>
      <w:r w:rsidRPr="00C52F8A">
        <w:rPr>
          <w:b/>
          <w:sz w:val="28"/>
          <w:szCs w:val="28"/>
        </w:rPr>
        <w:t xml:space="preserve">  202</w:t>
      </w:r>
      <w:r w:rsidRPr="00C52F8A">
        <w:rPr>
          <w:b/>
          <w:sz w:val="28"/>
          <w:szCs w:val="28"/>
          <w:lang w:val="uk-UA"/>
        </w:rPr>
        <w:t>3</w:t>
      </w:r>
      <w:r w:rsidRPr="00C52F8A">
        <w:rPr>
          <w:b/>
          <w:sz w:val="28"/>
          <w:szCs w:val="28"/>
        </w:rPr>
        <w:t xml:space="preserve"> року  № </w:t>
      </w:r>
      <w:r>
        <w:rPr>
          <w:b/>
          <w:sz w:val="28"/>
          <w:szCs w:val="28"/>
          <w:lang w:val="uk-UA"/>
        </w:rPr>
        <w:t>1398</w:t>
      </w:r>
    </w:p>
    <w:p w:rsidR="007D1993" w:rsidRPr="00C90A16" w:rsidRDefault="007D1993" w:rsidP="007D1993">
      <w:pPr>
        <w:rPr>
          <w:b/>
          <w:sz w:val="28"/>
          <w:szCs w:val="28"/>
        </w:rPr>
      </w:pPr>
      <w:r w:rsidRPr="00C52F8A">
        <w:rPr>
          <w:b/>
          <w:sz w:val="28"/>
          <w:szCs w:val="28"/>
        </w:rPr>
        <w:t>с. Кам’янське</w:t>
      </w:r>
    </w:p>
    <w:p w:rsidR="007D1993" w:rsidRPr="003B3333" w:rsidRDefault="007D1993" w:rsidP="007D1993">
      <w:pPr>
        <w:rPr>
          <w:b/>
          <w:sz w:val="28"/>
          <w:szCs w:val="28"/>
          <w:lang w:val="uk-UA"/>
        </w:rPr>
      </w:pPr>
      <w:r w:rsidRPr="003B3333">
        <w:rPr>
          <w:b/>
          <w:sz w:val="28"/>
          <w:szCs w:val="28"/>
        </w:rPr>
        <w:t xml:space="preserve">Про затвердження </w:t>
      </w:r>
      <w:proofErr w:type="gramStart"/>
      <w:r w:rsidRPr="003B3333">
        <w:rPr>
          <w:b/>
          <w:sz w:val="28"/>
          <w:szCs w:val="28"/>
        </w:rPr>
        <w:t>детального</w:t>
      </w:r>
      <w:proofErr w:type="gramEnd"/>
      <w:r w:rsidRPr="003B3333">
        <w:rPr>
          <w:b/>
          <w:sz w:val="28"/>
          <w:szCs w:val="28"/>
        </w:rPr>
        <w:t xml:space="preserve"> плану</w:t>
      </w:r>
      <w:r w:rsidRPr="003B3333">
        <w:rPr>
          <w:b/>
          <w:sz w:val="28"/>
          <w:szCs w:val="28"/>
          <w:lang w:val="uk-UA"/>
        </w:rPr>
        <w:t xml:space="preserve"> території </w:t>
      </w:r>
    </w:p>
    <w:p w:rsidR="007D1993" w:rsidRPr="003B3333" w:rsidRDefault="007D1993" w:rsidP="007D1993">
      <w:pPr>
        <w:rPr>
          <w:b/>
          <w:sz w:val="28"/>
          <w:szCs w:val="28"/>
          <w:shd w:val="clear" w:color="auto" w:fill="FFFFFF"/>
          <w:lang w:val="uk-UA"/>
        </w:rPr>
      </w:pPr>
      <w:r w:rsidRPr="003B3333">
        <w:rPr>
          <w:b/>
          <w:sz w:val="28"/>
          <w:szCs w:val="28"/>
        </w:rPr>
        <w:t>земельної ділянки для</w:t>
      </w:r>
      <w:r w:rsidRPr="003B3333">
        <w:rPr>
          <w:sz w:val="28"/>
          <w:szCs w:val="28"/>
          <w:shd w:val="clear" w:color="auto" w:fill="FFFFFF"/>
        </w:rPr>
        <w:t xml:space="preserve"> </w:t>
      </w:r>
      <w:r w:rsidRPr="003B3333">
        <w:rPr>
          <w:b/>
          <w:sz w:val="28"/>
          <w:szCs w:val="28"/>
          <w:shd w:val="clear" w:color="auto" w:fill="FFFFFF"/>
        </w:rPr>
        <w:t xml:space="preserve">розміщення та експлуатації основних, </w:t>
      </w:r>
    </w:p>
    <w:p w:rsidR="007D1993" w:rsidRPr="003B3333" w:rsidRDefault="007D1993" w:rsidP="007D1993">
      <w:pPr>
        <w:rPr>
          <w:b/>
          <w:sz w:val="28"/>
          <w:szCs w:val="28"/>
          <w:shd w:val="clear" w:color="auto" w:fill="FFFFFF"/>
          <w:lang w:val="uk-UA"/>
        </w:rPr>
      </w:pPr>
      <w:r w:rsidRPr="003B3333">
        <w:rPr>
          <w:b/>
          <w:sz w:val="28"/>
          <w:szCs w:val="28"/>
          <w:shd w:val="clear" w:color="auto" w:fill="FFFFFF"/>
          <w:lang w:val="uk-UA"/>
        </w:rPr>
        <w:t xml:space="preserve">підсобних і допоміжних будівель та споруд підприємств переробної, </w:t>
      </w:r>
    </w:p>
    <w:p w:rsidR="007D1993" w:rsidRPr="003B3333" w:rsidRDefault="007D1993" w:rsidP="007D1993">
      <w:pPr>
        <w:rPr>
          <w:b/>
          <w:sz w:val="28"/>
          <w:szCs w:val="28"/>
          <w:lang w:val="uk-UA"/>
        </w:rPr>
      </w:pPr>
      <w:r w:rsidRPr="003B3333">
        <w:rPr>
          <w:b/>
          <w:sz w:val="28"/>
          <w:szCs w:val="28"/>
          <w:shd w:val="clear" w:color="auto" w:fill="FFFFFF"/>
          <w:lang w:val="uk-UA"/>
        </w:rPr>
        <w:t>машинобудівної та іншої промисловості</w:t>
      </w:r>
    </w:p>
    <w:p w:rsidR="007D1993" w:rsidRPr="003B3333" w:rsidRDefault="007D1993" w:rsidP="007D1993">
      <w:pPr>
        <w:rPr>
          <w:b/>
          <w:sz w:val="28"/>
          <w:szCs w:val="28"/>
        </w:rPr>
      </w:pPr>
      <w:r w:rsidRPr="003B3333">
        <w:rPr>
          <w:b/>
          <w:sz w:val="28"/>
          <w:szCs w:val="28"/>
        </w:rPr>
        <w:t>гр. Фельцан Василь Васильович</w:t>
      </w:r>
    </w:p>
    <w:p w:rsidR="007D1993" w:rsidRPr="003B3333" w:rsidRDefault="007D1993" w:rsidP="007D1993">
      <w:pPr>
        <w:rPr>
          <w:b/>
          <w:sz w:val="28"/>
          <w:szCs w:val="28"/>
        </w:rPr>
      </w:pPr>
      <w:r w:rsidRPr="003B3333">
        <w:rPr>
          <w:b/>
          <w:sz w:val="28"/>
          <w:szCs w:val="28"/>
        </w:rPr>
        <w:t>мешк. с</w:t>
      </w:r>
      <w:proofErr w:type="gramStart"/>
      <w:r w:rsidRPr="003B3333">
        <w:rPr>
          <w:b/>
          <w:sz w:val="28"/>
          <w:szCs w:val="28"/>
        </w:rPr>
        <w:t>.З</w:t>
      </w:r>
      <w:proofErr w:type="gramEnd"/>
      <w:r w:rsidRPr="003B3333">
        <w:rPr>
          <w:b/>
          <w:sz w:val="28"/>
          <w:szCs w:val="28"/>
        </w:rPr>
        <w:t>аріччя вул.</w:t>
      </w:r>
      <w:r w:rsidRPr="003B3333">
        <w:rPr>
          <w:b/>
          <w:sz w:val="28"/>
          <w:szCs w:val="28"/>
          <w:lang w:val="uk-UA"/>
        </w:rPr>
        <w:t>Незалежності</w:t>
      </w:r>
      <w:r w:rsidRPr="003B3333">
        <w:rPr>
          <w:b/>
          <w:sz w:val="28"/>
          <w:szCs w:val="28"/>
        </w:rPr>
        <w:t xml:space="preserve"> 129</w:t>
      </w:r>
    </w:p>
    <w:p w:rsidR="007D1993" w:rsidRPr="003B3333" w:rsidRDefault="007D1993" w:rsidP="007D1993">
      <w:pPr>
        <w:rPr>
          <w:b/>
          <w:sz w:val="28"/>
          <w:szCs w:val="28"/>
        </w:rPr>
      </w:pPr>
    </w:p>
    <w:p w:rsidR="007D1993" w:rsidRPr="003B3333" w:rsidRDefault="007D1993" w:rsidP="007D1993">
      <w:pPr>
        <w:jc w:val="both"/>
        <w:rPr>
          <w:bCs/>
          <w:sz w:val="28"/>
          <w:szCs w:val="28"/>
        </w:rPr>
      </w:pPr>
      <w:r w:rsidRPr="003B3333">
        <w:rPr>
          <w:bCs/>
          <w:sz w:val="28"/>
          <w:szCs w:val="28"/>
        </w:rPr>
        <w:t xml:space="preserve">      Розглянувши заяву  </w:t>
      </w:r>
      <w:r w:rsidRPr="003B3333">
        <w:rPr>
          <w:sz w:val="28"/>
          <w:szCs w:val="28"/>
        </w:rPr>
        <w:t>гр.</w:t>
      </w:r>
      <w:r w:rsidRPr="003B3333">
        <w:rPr>
          <w:b/>
          <w:sz w:val="28"/>
          <w:szCs w:val="28"/>
        </w:rPr>
        <w:t xml:space="preserve"> </w:t>
      </w:r>
      <w:r w:rsidRPr="003B3333">
        <w:rPr>
          <w:sz w:val="28"/>
          <w:szCs w:val="28"/>
        </w:rPr>
        <w:t>Фельцан Васил</w:t>
      </w:r>
      <w:r w:rsidRPr="003B3333">
        <w:rPr>
          <w:sz w:val="28"/>
          <w:szCs w:val="28"/>
          <w:lang w:val="uk-UA"/>
        </w:rPr>
        <w:t>я</w:t>
      </w:r>
      <w:r w:rsidRPr="003B3333">
        <w:rPr>
          <w:sz w:val="28"/>
          <w:szCs w:val="28"/>
        </w:rPr>
        <w:t xml:space="preserve"> Васильович</w:t>
      </w:r>
      <w:r w:rsidRPr="003B3333">
        <w:rPr>
          <w:sz w:val="28"/>
          <w:szCs w:val="28"/>
          <w:lang w:val="uk-UA"/>
        </w:rPr>
        <w:t>а,</w:t>
      </w:r>
      <w:r w:rsidRPr="003B3333">
        <w:rPr>
          <w:sz w:val="28"/>
          <w:szCs w:val="28"/>
        </w:rPr>
        <w:t xml:space="preserve">  мешк. с</w:t>
      </w:r>
      <w:proofErr w:type="gramStart"/>
      <w:r w:rsidRPr="003B3333">
        <w:rPr>
          <w:sz w:val="28"/>
          <w:szCs w:val="28"/>
        </w:rPr>
        <w:t>.З</w:t>
      </w:r>
      <w:proofErr w:type="gramEnd"/>
      <w:r w:rsidRPr="003B3333">
        <w:rPr>
          <w:sz w:val="28"/>
          <w:szCs w:val="28"/>
        </w:rPr>
        <w:t>аріччя вул.</w:t>
      </w:r>
      <w:r w:rsidRPr="003B3333">
        <w:rPr>
          <w:sz w:val="28"/>
          <w:szCs w:val="28"/>
          <w:lang w:val="uk-UA"/>
        </w:rPr>
        <w:t>Незалежності</w:t>
      </w:r>
      <w:r w:rsidRPr="003B3333">
        <w:rPr>
          <w:sz w:val="28"/>
          <w:szCs w:val="28"/>
        </w:rPr>
        <w:t xml:space="preserve">, 129 </w:t>
      </w:r>
      <w:r w:rsidRPr="003B3333">
        <w:rPr>
          <w:bCs/>
          <w:sz w:val="28"/>
          <w:szCs w:val="28"/>
        </w:rPr>
        <w:t xml:space="preserve">про затвердження детального плану території земельної ділянки (11.02) </w:t>
      </w:r>
      <w:r w:rsidRPr="003B3333">
        <w:rPr>
          <w:sz w:val="28"/>
          <w:szCs w:val="28"/>
          <w:shd w:val="clear" w:color="auto" w:fill="FFFFFF"/>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3B3333">
        <w:rPr>
          <w:bCs/>
          <w:sz w:val="28"/>
          <w:szCs w:val="28"/>
        </w:rPr>
        <w:t xml:space="preserve"> 19-та сесії 8-скликання</w:t>
      </w:r>
      <w:r w:rsidRPr="003B3333">
        <w:rPr>
          <w:bCs/>
          <w:color w:val="000000" w:themeColor="text1"/>
          <w:sz w:val="28"/>
          <w:szCs w:val="28"/>
        </w:rPr>
        <w:t xml:space="preserve"> від 16 березня 2023 року №1290 Кам’янської сільської ради враховуючи оголошення </w:t>
      </w:r>
      <w:proofErr w:type="gramStart"/>
      <w:r w:rsidRPr="003B3333">
        <w:rPr>
          <w:bCs/>
          <w:color w:val="000000" w:themeColor="text1"/>
          <w:sz w:val="28"/>
          <w:szCs w:val="28"/>
        </w:rPr>
        <w:t>в</w:t>
      </w:r>
      <w:proofErr w:type="gramEnd"/>
      <w:r w:rsidRPr="003B3333">
        <w:rPr>
          <w:bCs/>
          <w:color w:val="000000" w:themeColor="text1"/>
          <w:sz w:val="28"/>
          <w:szCs w:val="28"/>
        </w:rPr>
        <w:t xml:space="preserve"> газеті «Нове життя» №</w:t>
      </w:r>
    </w:p>
    <w:p w:rsidR="007D1993" w:rsidRPr="003B3333" w:rsidRDefault="007D1993" w:rsidP="007D1993">
      <w:pPr>
        <w:jc w:val="both"/>
        <w:rPr>
          <w:bCs/>
          <w:sz w:val="28"/>
          <w:szCs w:val="28"/>
          <w:lang w:val="uk-UA"/>
        </w:rPr>
      </w:pPr>
      <w:r w:rsidRPr="003B3333">
        <w:rPr>
          <w:bCs/>
          <w:color w:val="000000" w:themeColor="text1"/>
          <w:sz w:val="28"/>
          <w:szCs w:val="28"/>
        </w:rPr>
        <w:t xml:space="preserve"> та враховуючи протокол громадського слухання та обговорення Детального плану території земельної ділянки площею </w:t>
      </w:r>
      <w:r w:rsidRPr="003B3333">
        <w:rPr>
          <w:bCs/>
          <w:sz w:val="28"/>
          <w:szCs w:val="28"/>
        </w:rPr>
        <w:t xml:space="preserve">0,70 га </w:t>
      </w:r>
      <w:r w:rsidRPr="003B3333">
        <w:rPr>
          <w:sz w:val="28"/>
          <w:szCs w:val="28"/>
          <w:shd w:val="clear" w:color="auto" w:fill="FFFFFF"/>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3B3333">
        <w:rPr>
          <w:sz w:val="28"/>
          <w:szCs w:val="28"/>
        </w:rPr>
        <w:t xml:space="preserve">  в с</w:t>
      </w:r>
      <w:proofErr w:type="gramStart"/>
      <w:r w:rsidRPr="003B3333">
        <w:rPr>
          <w:sz w:val="28"/>
          <w:szCs w:val="28"/>
        </w:rPr>
        <w:t>.С</w:t>
      </w:r>
      <w:proofErr w:type="gramEnd"/>
      <w:r w:rsidRPr="003B3333">
        <w:rPr>
          <w:sz w:val="28"/>
          <w:szCs w:val="28"/>
        </w:rPr>
        <w:t>ільце урочище «Кіпи»</w:t>
      </w:r>
      <w:r w:rsidRPr="003B3333">
        <w:rPr>
          <w:bCs/>
          <w:sz w:val="28"/>
          <w:szCs w:val="28"/>
        </w:rPr>
        <w:t xml:space="preserve"> та звіт про стратегічну екологічну оцінку від 21.06.2023 року керуючись ст. 26 Закону України «Про </w:t>
      </w:r>
      <w:proofErr w:type="gramStart"/>
      <w:r w:rsidRPr="003B3333">
        <w:rPr>
          <w:bCs/>
          <w:sz w:val="28"/>
          <w:szCs w:val="28"/>
        </w:rPr>
        <w:t>м</w:t>
      </w:r>
      <w:proofErr w:type="gramEnd"/>
      <w:r w:rsidRPr="003B3333">
        <w:rPr>
          <w:bCs/>
          <w:sz w:val="28"/>
          <w:szCs w:val="28"/>
        </w:rPr>
        <w:t>ісцеве самоврядування в Україні» статтей 10, 19 Закону України «Про регулювання містобудівної діяльності» с</w:t>
      </w:r>
      <w:r w:rsidRPr="003B3333">
        <w:rPr>
          <w:bCs/>
          <w:sz w:val="28"/>
          <w:szCs w:val="28"/>
          <w:lang w:val="uk-UA"/>
        </w:rPr>
        <w:t>ільська рада</w:t>
      </w:r>
    </w:p>
    <w:p w:rsidR="007D1993" w:rsidRPr="003B3333" w:rsidRDefault="007D1993" w:rsidP="007D1993">
      <w:pPr>
        <w:jc w:val="center"/>
        <w:rPr>
          <w:b/>
          <w:sz w:val="28"/>
          <w:szCs w:val="28"/>
        </w:rPr>
      </w:pPr>
      <w:r w:rsidRPr="003B3333">
        <w:rPr>
          <w:b/>
          <w:sz w:val="28"/>
          <w:szCs w:val="28"/>
        </w:rPr>
        <w:t>ВИРІШИЛА:</w:t>
      </w:r>
    </w:p>
    <w:p w:rsidR="007D1993" w:rsidRPr="003B3333" w:rsidRDefault="007D1993" w:rsidP="007D1993">
      <w:pPr>
        <w:jc w:val="both"/>
        <w:rPr>
          <w:bCs/>
          <w:sz w:val="28"/>
          <w:szCs w:val="28"/>
        </w:rPr>
      </w:pPr>
      <w:r w:rsidRPr="003B3333">
        <w:rPr>
          <w:bCs/>
          <w:sz w:val="28"/>
          <w:szCs w:val="28"/>
        </w:rPr>
        <w:t xml:space="preserve">  1.Затвердити детальний план території земельної ділянки гр. </w:t>
      </w:r>
      <w:r>
        <w:rPr>
          <w:sz w:val="28"/>
          <w:szCs w:val="28"/>
        </w:rPr>
        <w:t>Фельцан Васил</w:t>
      </w:r>
      <w:r>
        <w:rPr>
          <w:sz w:val="28"/>
          <w:szCs w:val="28"/>
          <w:lang w:val="uk-UA"/>
        </w:rPr>
        <w:t>я</w:t>
      </w:r>
      <w:r w:rsidRPr="003B3333">
        <w:rPr>
          <w:sz w:val="28"/>
          <w:szCs w:val="28"/>
        </w:rPr>
        <w:t xml:space="preserve"> Васильович</w:t>
      </w:r>
      <w:r>
        <w:rPr>
          <w:sz w:val="28"/>
          <w:szCs w:val="28"/>
          <w:lang w:val="uk-UA"/>
        </w:rPr>
        <w:t>а,</w:t>
      </w:r>
      <w:r w:rsidRPr="003B3333">
        <w:rPr>
          <w:sz w:val="28"/>
          <w:szCs w:val="28"/>
        </w:rPr>
        <w:t xml:space="preserve"> мешк. с</w:t>
      </w:r>
      <w:proofErr w:type="gramStart"/>
      <w:r w:rsidRPr="003B3333">
        <w:rPr>
          <w:sz w:val="28"/>
          <w:szCs w:val="28"/>
        </w:rPr>
        <w:t>.З</w:t>
      </w:r>
      <w:proofErr w:type="gramEnd"/>
      <w:r w:rsidRPr="003B3333">
        <w:rPr>
          <w:sz w:val="28"/>
          <w:szCs w:val="28"/>
        </w:rPr>
        <w:t xml:space="preserve">аріччя вул. </w:t>
      </w:r>
      <w:r w:rsidRPr="003B3333">
        <w:rPr>
          <w:sz w:val="28"/>
          <w:szCs w:val="28"/>
          <w:lang w:val="uk-UA"/>
        </w:rPr>
        <w:t>Незалежності</w:t>
      </w:r>
      <w:r w:rsidRPr="003B3333">
        <w:rPr>
          <w:sz w:val="28"/>
          <w:szCs w:val="28"/>
        </w:rPr>
        <w:t xml:space="preserve">, 129 </w:t>
      </w:r>
      <w:r w:rsidRPr="003B3333">
        <w:rPr>
          <w:sz w:val="28"/>
          <w:szCs w:val="28"/>
          <w:shd w:val="clear" w:color="auto" w:fill="FFFFFF"/>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3B3333">
        <w:rPr>
          <w:bCs/>
          <w:sz w:val="28"/>
          <w:szCs w:val="28"/>
        </w:rPr>
        <w:t xml:space="preserve"> в </w:t>
      </w:r>
      <w:r w:rsidRPr="003B3333">
        <w:rPr>
          <w:sz w:val="28"/>
          <w:szCs w:val="28"/>
        </w:rPr>
        <w:t>с.Сільце</w:t>
      </w:r>
      <w:r>
        <w:rPr>
          <w:sz w:val="28"/>
          <w:szCs w:val="28"/>
          <w:lang w:val="uk-UA"/>
        </w:rPr>
        <w:t>,</w:t>
      </w:r>
      <w:r w:rsidRPr="003B3333">
        <w:rPr>
          <w:sz w:val="28"/>
          <w:szCs w:val="28"/>
        </w:rPr>
        <w:t xml:space="preserve"> урочище «Кіпи» з</w:t>
      </w:r>
      <w:r w:rsidRPr="003B3333">
        <w:rPr>
          <w:bCs/>
          <w:sz w:val="28"/>
          <w:szCs w:val="28"/>
        </w:rPr>
        <w:t>а кадастровим</w:t>
      </w:r>
      <w:r w:rsidRPr="003B3333">
        <w:rPr>
          <w:bCs/>
          <w:color w:val="000000" w:themeColor="text1"/>
          <w:sz w:val="28"/>
          <w:szCs w:val="28"/>
        </w:rPr>
        <w:t xml:space="preserve"> номером </w:t>
      </w:r>
      <w:r w:rsidRPr="003B3333">
        <w:rPr>
          <w:sz w:val="28"/>
          <w:szCs w:val="28"/>
        </w:rPr>
        <w:t xml:space="preserve">2121987000:02:001:0094 </w:t>
      </w:r>
      <w:r w:rsidRPr="003B3333">
        <w:rPr>
          <w:bCs/>
          <w:sz w:val="28"/>
          <w:szCs w:val="28"/>
        </w:rPr>
        <w:t>розроблений ФОП Лендєл С.Ю. на замовлення Фельцана Василя Васильовича.</w:t>
      </w:r>
    </w:p>
    <w:p w:rsidR="007D1993" w:rsidRPr="00EE6E7B" w:rsidRDefault="007D1993" w:rsidP="00EE6E7B">
      <w:pPr>
        <w:jc w:val="both"/>
        <w:rPr>
          <w:bCs/>
          <w:sz w:val="28"/>
          <w:szCs w:val="28"/>
          <w:lang w:val="uk-UA"/>
        </w:rPr>
      </w:pPr>
      <w:r w:rsidRPr="003B3333">
        <w:rPr>
          <w:bCs/>
          <w:sz w:val="28"/>
          <w:szCs w:val="28"/>
        </w:rPr>
        <w:t xml:space="preserve">   2.Контроль за виконанням цього </w:t>
      </w:r>
      <w:proofErr w:type="gramStart"/>
      <w:r w:rsidRPr="003B3333">
        <w:rPr>
          <w:bCs/>
          <w:sz w:val="28"/>
          <w:szCs w:val="28"/>
        </w:rPr>
        <w:t>р</w:t>
      </w:r>
      <w:proofErr w:type="gramEnd"/>
      <w:r w:rsidRPr="003B3333">
        <w:rPr>
          <w:bCs/>
          <w:sz w:val="28"/>
          <w:szCs w:val="28"/>
        </w:rPr>
        <w:t>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5B4B91" w:rsidRPr="00EE6E7B" w:rsidRDefault="007D1993" w:rsidP="00EE6E7B">
      <w:pPr>
        <w:tabs>
          <w:tab w:val="left" w:pos="5322"/>
        </w:tabs>
        <w:rPr>
          <w:b/>
          <w:sz w:val="28"/>
          <w:szCs w:val="28"/>
          <w:lang w:val="uk-UA"/>
        </w:rPr>
        <w:sectPr w:rsidR="005B4B91" w:rsidRPr="00EE6E7B" w:rsidSect="00986DE7">
          <w:pgSz w:w="12240" w:h="15840"/>
          <w:pgMar w:top="284" w:right="567" w:bottom="851" w:left="1701" w:header="709" w:footer="709" w:gutter="0"/>
          <w:pgNumType w:start="1"/>
          <w:cols w:space="720"/>
        </w:sectPr>
      </w:pPr>
      <w:r w:rsidRPr="003B3333">
        <w:rPr>
          <w:b/>
          <w:sz w:val="28"/>
          <w:szCs w:val="28"/>
          <w:lang w:val="uk-UA"/>
        </w:rPr>
        <w:t xml:space="preserve">     </w:t>
      </w:r>
      <w:r w:rsidRPr="003B3333">
        <w:rPr>
          <w:b/>
          <w:sz w:val="28"/>
          <w:szCs w:val="28"/>
        </w:rPr>
        <w:t xml:space="preserve">Сільський голова                                  </w:t>
      </w:r>
      <w:r w:rsidR="00EE6E7B">
        <w:rPr>
          <w:b/>
          <w:sz w:val="28"/>
          <w:szCs w:val="28"/>
        </w:rPr>
        <w:t xml:space="preserve">               Михайло СТАНИНЕ</w:t>
      </w:r>
      <w:r w:rsidR="00EE6E7B">
        <w:rPr>
          <w:b/>
          <w:sz w:val="28"/>
          <w:szCs w:val="28"/>
          <w:lang w:val="uk-UA"/>
        </w:rPr>
        <w:t>Ць</w:t>
      </w:r>
    </w:p>
    <w:p w:rsidR="00EE6E7B" w:rsidRPr="0026556B" w:rsidRDefault="00EE6E7B" w:rsidP="00EE6E7B">
      <w:pPr>
        <w:tabs>
          <w:tab w:val="left" w:pos="4720"/>
        </w:tabs>
        <w:suppressAutoHyphens/>
        <w:rPr>
          <w:b/>
          <w:sz w:val="28"/>
          <w:szCs w:val="28"/>
          <w:lang w:eastAsia="ar-SA"/>
        </w:rPr>
      </w:pPr>
      <w:r>
        <w:rPr>
          <w:b/>
          <w:sz w:val="28"/>
          <w:szCs w:val="28"/>
          <w:lang w:val="uk-UA" w:eastAsia="ar-SA"/>
        </w:rPr>
        <w:lastRenderedPageBreak/>
        <w:t xml:space="preserve">                                                                  </w:t>
      </w:r>
      <w:r w:rsidRPr="0026556B">
        <w:rPr>
          <w:b/>
          <w:sz w:val="28"/>
          <w:szCs w:val="28"/>
          <w:lang w:eastAsia="ar-SA"/>
        </w:rPr>
        <w:object w:dxaOrig="1141" w:dyaOrig="1261">
          <v:shape id="_x0000_i1043" type="#_x0000_t75" style="width:45.75pt;height:52.5pt" o:ole="" fillcolor="window">
            <v:imagedata r:id="rId22" o:title=""/>
          </v:shape>
          <o:OLEObject Type="Embed" ProgID="Word.Picture.8" ShapeID="_x0000_i1043" DrawAspect="Content" ObjectID="_1758026338" r:id="rId39"/>
        </w:object>
      </w:r>
    </w:p>
    <w:p w:rsidR="00EE6E7B" w:rsidRPr="0026556B" w:rsidRDefault="00EE6E7B" w:rsidP="00EE6E7B">
      <w:pPr>
        <w:suppressAutoHyphens/>
        <w:jc w:val="center"/>
        <w:rPr>
          <w:b/>
          <w:sz w:val="28"/>
          <w:szCs w:val="28"/>
          <w:lang w:eastAsia="ar-SA"/>
        </w:rPr>
      </w:pPr>
      <w:r w:rsidRPr="0026556B">
        <w:rPr>
          <w:b/>
          <w:sz w:val="28"/>
          <w:szCs w:val="28"/>
          <w:lang w:eastAsia="ar-SA"/>
        </w:rPr>
        <w:t xml:space="preserve">У К </w:t>
      </w:r>
      <w:proofErr w:type="gramStart"/>
      <w:r w:rsidRPr="0026556B">
        <w:rPr>
          <w:b/>
          <w:sz w:val="28"/>
          <w:szCs w:val="28"/>
          <w:lang w:eastAsia="ar-SA"/>
        </w:rPr>
        <w:t>Р</w:t>
      </w:r>
      <w:proofErr w:type="gramEnd"/>
      <w:r w:rsidRPr="0026556B">
        <w:rPr>
          <w:b/>
          <w:sz w:val="28"/>
          <w:szCs w:val="28"/>
          <w:lang w:eastAsia="ar-SA"/>
        </w:rPr>
        <w:t xml:space="preserve"> А Ї Н А</w:t>
      </w:r>
    </w:p>
    <w:p w:rsidR="00EE6E7B" w:rsidRPr="0026556B" w:rsidRDefault="00EE6E7B" w:rsidP="00EE6E7B">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EE6E7B" w:rsidRPr="0026556B" w:rsidRDefault="00EE6E7B" w:rsidP="00EE6E7B">
      <w:pPr>
        <w:suppressAutoHyphens/>
        <w:jc w:val="center"/>
        <w:rPr>
          <w:b/>
          <w:sz w:val="28"/>
          <w:szCs w:val="28"/>
          <w:lang w:eastAsia="ar-SA"/>
        </w:rPr>
      </w:pPr>
      <w:r w:rsidRPr="0026556B">
        <w:rPr>
          <w:b/>
          <w:sz w:val="28"/>
          <w:szCs w:val="28"/>
          <w:lang w:eastAsia="ar-SA"/>
        </w:rPr>
        <w:t>ЗАКАРПАТСЬКОЇ  ОБЛАСТІ</w:t>
      </w:r>
    </w:p>
    <w:p w:rsidR="00EE6E7B" w:rsidRPr="0026556B" w:rsidRDefault="00EE6E7B" w:rsidP="00EE6E7B">
      <w:pPr>
        <w:suppressAutoHyphens/>
        <w:jc w:val="center"/>
        <w:rPr>
          <w:b/>
          <w:sz w:val="28"/>
          <w:szCs w:val="28"/>
          <w:lang w:eastAsia="ar-SA"/>
        </w:rPr>
      </w:pPr>
    </w:p>
    <w:p w:rsidR="00EE6E7B" w:rsidRDefault="00EE6E7B" w:rsidP="00EE6E7B">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EE6E7B" w:rsidRPr="0026556B" w:rsidRDefault="00EE6E7B" w:rsidP="00EE6E7B">
      <w:pPr>
        <w:suppressAutoHyphens/>
        <w:jc w:val="center"/>
        <w:rPr>
          <w:b/>
          <w:sz w:val="28"/>
          <w:szCs w:val="28"/>
          <w:lang w:eastAsia="ar-SA"/>
        </w:rPr>
      </w:pPr>
    </w:p>
    <w:p w:rsidR="00EE6E7B" w:rsidRPr="0026556B" w:rsidRDefault="00EE6E7B" w:rsidP="00EE6E7B">
      <w:pPr>
        <w:suppressAutoHyphens/>
        <w:jc w:val="center"/>
        <w:rPr>
          <w:b/>
          <w:sz w:val="28"/>
          <w:szCs w:val="28"/>
          <w:lang w:eastAsia="ar-SA"/>
        </w:rPr>
      </w:pPr>
      <w:r w:rsidRPr="0026556B">
        <w:rPr>
          <w:b/>
          <w:sz w:val="28"/>
          <w:szCs w:val="28"/>
          <w:lang w:eastAsia="ar-SA"/>
        </w:rPr>
        <w:t xml:space="preserve">Р І Ш Е Н </w:t>
      </w:r>
      <w:proofErr w:type="gramStart"/>
      <w:r w:rsidRPr="0026556B">
        <w:rPr>
          <w:b/>
          <w:sz w:val="28"/>
          <w:szCs w:val="28"/>
          <w:lang w:eastAsia="ar-SA"/>
        </w:rPr>
        <w:t>Н</w:t>
      </w:r>
      <w:proofErr w:type="gramEnd"/>
      <w:r w:rsidRPr="0026556B">
        <w:rPr>
          <w:b/>
          <w:sz w:val="28"/>
          <w:szCs w:val="28"/>
          <w:lang w:eastAsia="ar-SA"/>
        </w:rPr>
        <w:t xml:space="preserve"> Я</w:t>
      </w:r>
    </w:p>
    <w:p w:rsidR="00EE6E7B" w:rsidRPr="0026556B" w:rsidRDefault="00EE6E7B" w:rsidP="00EE6E7B">
      <w:pPr>
        <w:suppressAutoHyphens/>
        <w:jc w:val="both"/>
        <w:rPr>
          <w:b/>
          <w:sz w:val="28"/>
          <w:szCs w:val="28"/>
          <w:lang w:eastAsia="ar-SA"/>
        </w:rPr>
      </w:pPr>
    </w:p>
    <w:p w:rsidR="00EE6E7B" w:rsidRPr="00BC7C29" w:rsidRDefault="00EE6E7B" w:rsidP="00EE6E7B">
      <w:pPr>
        <w:tabs>
          <w:tab w:val="left" w:pos="3945"/>
        </w:tabs>
        <w:rPr>
          <w:b/>
          <w:sz w:val="28"/>
          <w:lang w:val="uk-UA"/>
        </w:rPr>
      </w:pPr>
      <w:r w:rsidRPr="00A76582">
        <w:rPr>
          <w:b/>
          <w:sz w:val="28"/>
        </w:rPr>
        <w:t xml:space="preserve">від  </w:t>
      </w:r>
      <w:r>
        <w:rPr>
          <w:b/>
          <w:sz w:val="28"/>
          <w:lang w:val="uk-UA"/>
        </w:rPr>
        <w:t>03 серпня</w:t>
      </w:r>
      <w:r w:rsidRPr="00A76582">
        <w:rPr>
          <w:b/>
          <w:sz w:val="28"/>
        </w:rPr>
        <w:t xml:space="preserve">  2023  року № </w:t>
      </w:r>
      <w:r>
        <w:rPr>
          <w:b/>
          <w:sz w:val="28"/>
          <w:lang w:val="uk-UA"/>
        </w:rPr>
        <w:t>1399</w:t>
      </w:r>
    </w:p>
    <w:p w:rsidR="00EE6E7B" w:rsidRPr="00A76582" w:rsidRDefault="00EE6E7B" w:rsidP="00EE6E7B">
      <w:pPr>
        <w:tabs>
          <w:tab w:val="left" w:pos="3945"/>
        </w:tabs>
        <w:rPr>
          <w:b/>
          <w:sz w:val="28"/>
        </w:rPr>
      </w:pPr>
      <w:r w:rsidRPr="00A76582">
        <w:rPr>
          <w:b/>
          <w:sz w:val="28"/>
        </w:rPr>
        <w:t>с</w:t>
      </w:r>
      <w:proofErr w:type="gramStart"/>
      <w:r w:rsidRPr="00A76582">
        <w:rPr>
          <w:b/>
          <w:sz w:val="28"/>
        </w:rPr>
        <w:t>.К</w:t>
      </w:r>
      <w:proofErr w:type="gramEnd"/>
      <w:r w:rsidRPr="00A76582">
        <w:rPr>
          <w:b/>
          <w:sz w:val="28"/>
        </w:rPr>
        <w:t xml:space="preserve">ам’янське  </w:t>
      </w:r>
    </w:p>
    <w:p w:rsidR="00EE6E7B" w:rsidRPr="00DD55C4" w:rsidRDefault="00EE6E7B" w:rsidP="00EE6E7B">
      <w:pPr>
        <w:tabs>
          <w:tab w:val="left" w:pos="3945"/>
        </w:tabs>
        <w:rPr>
          <w:b/>
          <w:sz w:val="28"/>
          <w:lang w:val="uk-UA"/>
        </w:rPr>
      </w:pPr>
    </w:p>
    <w:p w:rsidR="00EE6E7B" w:rsidRDefault="00EE6E7B" w:rsidP="00EE6E7B">
      <w:pPr>
        <w:tabs>
          <w:tab w:val="left" w:pos="3945"/>
        </w:tabs>
        <w:rPr>
          <w:b/>
          <w:sz w:val="28"/>
          <w:lang w:val="uk-UA"/>
        </w:rPr>
      </w:pPr>
      <w:r>
        <w:rPr>
          <w:b/>
          <w:sz w:val="28"/>
          <w:lang w:val="uk-UA"/>
        </w:rPr>
        <w:t>Про  обмеження  продажу  слабоалкогольних</w:t>
      </w:r>
    </w:p>
    <w:p w:rsidR="00EE6E7B" w:rsidRDefault="00EE6E7B" w:rsidP="00EE6E7B">
      <w:pPr>
        <w:tabs>
          <w:tab w:val="left" w:pos="3945"/>
        </w:tabs>
        <w:rPr>
          <w:b/>
          <w:sz w:val="28"/>
          <w:lang w:val="uk-UA"/>
        </w:rPr>
      </w:pPr>
      <w:r>
        <w:rPr>
          <w:b/>
          <w:sz w:val="28"/>
          <w:lang w:val="uk-UA"/>
        </w:rPr>
        <w:t xml:space="preserve">напоїв та алкогольних напоїв у загальнодоступних </w:t>
      </w:r>
    </w:p>
    <w:p w:rsidR="00EE6E7B" w:rsidRPr="00512781" w:rsidRDefault="00EE6E7B" w:rsidP="00EE6E7B">
      <w:pPr>
        <w:tabs>
          <w:tab w:val="left" w:pos="3945"/>
        </w:tabs>
        <w:rPr>
          <w:b/>
          <w:sz w:val="28"/>
          <w:lang w:val="uk-UA"/>
        </w:rPr>
      </w:pPr>
      <w:r>
        <w:rPr>
          <w:b/>
          <w:sz w:val="28"/>
          <w:lang w:val="uk-UA"/>
        </w:rPr>
        <w:t>місцях  відпочинку громадян</w:t>
      </w:r>
      <w:r w:rsidRPr="00DD55C4">
        <w:rPr>
          <w:b/>
          <w:sz w:val="28"/>
          <w:lang w:val="uk-UA"/>
        </w:rPr>
        <w:t xml:space="preserve"> </w:t>
      </w:r>
    </w:p>
    <w:p w:rsidR="00EE6E7B" w:rsidRDefault="00EE6E7B" w:rsidP="00EE6E7B">
      <w:pPr>
        <w:pStyle w:val="a3"/>
        <w:spacing w:before="0" w:beforeAutospacing="0" w:after="200" w:afterAutospacing="0"/>
        <w:jc w:val="both"/>
        <w:rPr>
          <w:sz w:val="28"/>
          <w:szCs w:val="28"/>
          <w:lang w:val="uk-UA"/>
        </w:rPr>
      </w:pPr>
    </w:p>
    <w:p w:rsidR="00EE6E7B" w:rsidRPr="00DD55C4" w:rsidRDefault="00EE6E7B" w:rsidP="00EE6E7B">
      <w:pPr>
        <w:pStyle w:val="a3"/>
        <w:spacing w:before="0" w:beforeAutospacing="0" w:after="200" w:afterAutospacing="0"/>
        <w:jc w:val="both"/>
        <w:rPr>
          <w:lang w:val="uk-UA"/>
        </w:rPr>
      </w:pPr>
      <w:r>
        <w:rPr>
          <w:sz w:val="28"/>
          <w:szCs w:val="28"/>
          <w:lang w:val="uk-UA"/>
        </w:rPr>
        <w:t>Відповідно до статті 15³ Закону України «Про державне регулювання виробництва і обігу спирту етилового, коньячного і плодового, алкогольних напоїв та тютюнових виробів, рідин, що використовуються в електронних сигаретах, та пального», керуючись пунктом 44-1 частини першої статті 26  Закону України «Про місцеве самоврядування в Україні» з метою  вжиття спільних заходів щодо недопущення виникнення надзвичайних ситуацій під час дії воєнного стану в Україні забезпечення дотримання громадського порядку посилення протидії проявам пияцтва та алкоголізму серед населення Кам’янської сільської  територіальної громади,  сільська рада</w:t>
      </w:r>
    </w:p>
    <w:p w:rsidR="00EE6E7B" w:rsidRPr="00AA1471" w:rsidRDefault="00EE6E7B" w:rsidP="00EE6E7B">
      <w:pPr>
        <w:pStyle w:val="a3"/>
        <w:spacing w:before="0" w:beforeAutospacing="0" w:after="200" w:afterAutospacing="0"/>
        <w:jc w:val="center"/>
        <w:rPr>
          <w:b/>
        </w:rPr>
      </w:pPr>
      <w:r w:rsidRPr="00AA1471">
        <w:rPr>
          <w:b/>
          <w:sz w:val="28"/>
          <w:szCs w:val="28"/>
          <w:lang w:val="uk-UA"/>
        </w:rPr>
        <w:t>В И Р І Ш И Л А:</w:t>
      </w:r>
    </w:p>
    <w:p w:rsidR="00EE6E7B" w:rsidRPr="00DC52E5" w:rsidRDefault="00EE6E7B" w:rsidP="00EE6E7B">
      <w:pPr>
        <w:ind w:firstLine="708"/>
        <w:jc w:val="both"/>
      </w:pPr>
      <w:r>
        <w:rPr>
          <w:sz w:val="28"/>
          <w:szCs w:val="28"/>
          <w:lang w:val="uk-UA"/>
        </w:rPr>
        <w:t>1.</w:t>
      </w:r>
      <w:r w:rsidRPr="00DC52E5">
        <w:rPr>
          <w:sz w:val="28"/>
          <w:szCs w:val="28"/>
          <w:lang w:val="uk-UA"/>
        </w:rPr>
        <w:t>Обмежити (заборонити) продаж пива (крім безалкогольного), алкогольних, слабоалкогольних напоїв, вин столових у загальнодоступних місцях відпочинку громадян</w:t>
      </w:r>
      <w:r>
        <w:rPr>
          <w:sz w:val="28"/>
          <w:szCs w:val="28"/>
          <w:lang w:val="uk-UA"/>
        </w:rPr>
        <w:t>ам</w:t>
      </w:r>
      <w:r w:rsidRPr="00DC52E5">
        <w:rPr>
          <w:sz w:val="28"/>
          <w:szCs w:val="28"/>
          <w:lang w:val="uk-UA"/>
        </w:rPr>
        <w:t xml:space="preserve"> на території Кам’янської сільської територіальної громади  </w:t>
      </w:r>
    </w:p>
    <w:p w:rsidR="00EE6E7B" w:rsidRPr="00DC52E5" w:rsidRDefault="00EE6E7B" w:rsidP="00EE6E7B">
      <w:pPr>
        <w:ind w:firstLine="708"/>
        <w:jc w:val="both"/>
        <w:rPr>
          <w:lang w:val="uk-UA"/>
        </w:rPr>
      </w:pPr>
      <w:r>
        <w:rPr>
          <w:sz w:val="28"/>
          <w:szCs w:val="28"/>
          <w:lang w:val="uk-UA"/>
        </w:rPr>
        <w:t xml:space="preserve">2. </w:t>
      </w:r>
      <w:r w:rsidRPr="00DC52E5">
        <w:rPr>
          <w:sz w:val="28"/>
          <w:szCs w:val="28"/>
          <w:lang w:val="uk-UA"/>
        </w:rPr>
        <w:t>Відділу загальної та організаційної роботи висвітлити зміст цього рішен</w:t>
      </w:r>
      <w:r>
        <w:rPr>
          <w:sz w:val="28"/>
          <w:szCs w:val="28"/>
          <w:lang w:val="uk-UA"/>
        </w:rPr>
        <w:t>ня на офіційному сайті Кам’янської</w:t>
      </w:r>
      <w:r w:rsidRPr="00DC52E5">
        <w:rPr>
          <w:sz w:val="28"/>
          <w:szCs w:val="28"/>
          <w:lang w:val="uk-UA"/>
        </w:rPr>
        <w:t xml:space="preserve"> сільської ради</w:t>
      </w:r>
      <w:r>
        <w:rPr>
          <w:sz w:val="28"/>
          <w:szCs w:val="28"/>
          <w:lang w:val="uk-UA"/>
        </w:rPr>
        <w:t>.</w:t>
      </w:r>
    </w:p>
    <w:p w:rsidR="00EE6E7B" w:rsidRDefault="00EE6E7B" w:rsidP="00EE6E7B">
      <w:pPr>
        <w:ind w:firstLine="708"/>
        <w:jc w:val="both"/>
        <w:rPr>
          <w:sz w:val="28"/>
          <w:szCs w:val="28"/>
          <w:lang w:val="uk-UA"/>
        </w:rPr>
      </w:pPr>
      <w:r>
        <w:rPr>
          <w:sz w:val="28"/>
          <w:lang w:val="uk-UA"/>
        </w:rPr>
        <w:t>3</w:t>
      </w:r>
      <w:r w:rsidRPr="00831792">
        <w:rPr>
          <w:sz w:val="28"/>
          <w:lang w:val="uk-UA"/>
        </w:rPr>
        <w:t xml:space="preserve">. Контроль за виконанням даного рішення покласти на постійну комісію </w:t>
      </w:r>
      <w:r w:rsidRPr="0035731F">
        <w:rPr>
          <w:sz w:val="28"/>
          <w:szCs w:val="28"/>
          <w:lang w:val="uk-UA"/>
        </w:rPr>
        <w:t xml:space="preserve"> з питань фінансів, бюджету планування   соціально - економічного розвитку, інвестицій та міжнародного співробітництва</w:t>
      </w:r>
      <w:r>
        <w:rPr>
          <w:sz w:val="28"/>
          <w:szCs w:val="28"/>
          <w:lang w:val="uk-UA"/>
        </w:rPr>
        <w:t xml:space="preserve"> та </w:t>
      </w:r>
      <w:r w:rsidRPr="00781D5E">
        <w:rPr>
          <w:sz w:val="28"/>
          <w:szCs w:val="28"/>
          <w:lang w:val="uk-UA"/>
        </w:rPr>
        <w:t xml:space="preserve">комісію з гуманітарних питань, прав людини, законності, запобігання та протидії корупції,  депутатської діяльності, етики та регламенту  </w:t>
      </w:r>
      <w:r>
        <w:rPr>
          <w:sz w:val="28"/>
          <w:szCs w:val="28"/>
          <w:lang w:val="uk-UA"/>
        </w:rPr>
        <w:t>.</w:t>
      </w:r>
    </w:p>
    <w:p w:rsidR="00EE6E7B" w:rsidRDefault="00EE6E7B" w:rsidP="00EE6E7B">
      <w:pPr>
        <w:ind w:firstLine="708"/>
        <w:jc w:val="both"/>
        <w:rPr>
          <w:sz w:val="28"/>
          <w:szCs w:val="28"/>
          <w:lang w:val="uk-UA"/>
        </w:rPr>
      </w:pPr>
    </w:p>
    <w:p w:rsidR="00EE6E7B" w:rsidRPr="00196885" w:rsidRDefault="00EE6E7B" w:rsidP="00EE6E7B">
      <w:pPr>
        <w:spacing w:line="257" w:lineRule="auto"/>
        <w:jc w:val="both"/>
        <w:rPr>
          <w:lang w:val="uk-UA"/>
        </w:rPr>
      </w:pPr>
      <w:r>
        <w:rPr>
          <w:b/>
          <w:bCs/>
          <w:sz w:val="28"/>
          <w:szCs w:val="28"/>
          <w:lang w:val="uk-UA"/>
        </w:rPr>
        <w:t xml:space="preserve">Сільський голова                                                   Михайло СТАНИНЕЦЬ </w:t>
      </w:r>
    </w:p>
    <w:p w:rsidR="00196885" w:rsidRPr="00986DE7" w:rsidRDefault="00196885" w:rsidP="006B5D18">
      <w:pPr>
        <w:tabs>
          <w:tab w:val="left" w:pos="12714"/>
        </w:tabs>
        <w:jc w:val="both"/>
        <w:rPr>
          <w:b/>
          <w:sz w:val="28"/>
          <w:szCs w:val="28"/>
          <w:lang w:val="uk-UA"/>
        </w:rPr>
        <w:sectPr w:rsidR="00196885" w:rsidRPr="00986DE7" w:rsidSect="00986DE7">
          <w:pgSz w:w="12240" w:h="15840"/>
          <w:pgMar w:top="284" w:right="567" w:bottom="851" w:left="1701" w:header="708" w:footer="708" w:gutter="0"/>
          <w:pgNumType w:start="1"/>
          <w:cols w:space="720"/>
        </w:sectPr>
      </w:pPr>
    </w:p>
    <w:p w:rsidR="00BC7C29" w:rsidRDefault="00BC7C29" w:rsidP="00EE6E7B">
      <w:pPr>
        <w:tabs>
          <w:tab w:val="left" w:pos="4720"/>
        </w:tabs>
        <w:suppressAutoHyphens/>
        <w:rPr>
          <w:lang w:val="uk-UA"/>
        </w:rPr>
      </w:pPr>
      <w:r w:rsidRPr="00EE6E7B">
        <w:rPr>
          <w:b/>
          <w:sz w:val="28"/>
          <w:szCs w:val="28"/>
          <w:lang w:val="uk-UA" w:eastAsia="ar-SA"/>
        </w:rPr>
        <w:lastRenderedPageBreak/>
        <w:t xml:space="preserve">                               </w:t>
      </w:r>
      <w:r w:rsidR="00EE6E7B">
        <w:rPr>
          <w:b/>
          <w:sz w:val="28"/>
          <w:szCs w:val="28"/>
          <w:lang w:val="uk-UA" w:eastAsia="ar-SA"/>
        </w:rPr>
        <w:t xml:space="preserve">     </w:t>
      </w:r>
      <w:r>
        <w:rPr>
          <w:b/>
          <w:sz w:val="28"/>
          <w:szCs w:val="28"/>
          <w:lang w:val="uk-UA" w:eastAsia="ar-SA"/>
        </w:rPr>
        <w:t xml:space="preserve">         </w:t>
      </w:r>
      <w:r w:rsidRPr="00EE6E7B">
        <w:rPr>
          <w:b/>
          <w:sz w:val="28"/>
          <w:szCs w:val="28"/>
          <w:lang w:val="uk-UA" w:eastAsia="ar-SA"/>
        </w:rPr>
        <w:t xml:space="preserve">            </w:t>
      </w:r>
      <w:r w:rsidR="00EE6E7B">
        <w:rPr>
          <w:b/>
          <w:sz w:val="28"/>
          <w:szCs w:val="28"/>
          <w:lang w:val="uk-UA" w:eastAsia="ar-SA"/>
        </w:rPr>
        <w:t xml:space="preserve">  </w:t>
      </w:r>
    </w:p>
    <w:p w:rsidR="00841025" w:rsidRPr="0026556B" w:rsidRDefault="004C7527" w:rsidP="00841025">
      <w:pPr>
        <w:tabs>
          <w:tab w:val="left" w:pos="4720"/>
        </w:tabs>
        <w:suppressAutoHyphens/>
        <w:rPr>
          <w:b/>
          <w:sz w:val="28"/>
          <w:szCs w:val="28"/>
          <w:lang w:eastAsia="ar-SA"/>
        </w:rPr>
      </w:pPr>
      <w:r w:rsidRPr="00EE6E7B">
        <w:rPr>
          <w:b/>
          <w:sz w:val="28"/>
          <w:szCs w:val="28"/>
          <w:lang w:val="uk-UA" w:eastAsia="ar-SA"/>
        </w:rPr>
        <w:t xml:space="preserve">                          </w:t>
      </w:r>
      <w:r w:rsidR="00841025" w:rsidRPr="00EE6E7B">
        <w:rPr>
          <w:b/>
          <w:sz w:val="28"/>
          <w:szCs w:val="28"/>
          <w:lang w:val="uk-UA" w:eastAsia="ar-SA"/>
        </w:rPr>
        <w:t xml:space="preserve">                                       </w:t>
      </w:r>
      <w:r w:rsidR="00841025" w:rsidRPr="0026556B">
        <w:rPr>
          <w:b/>
          <w:sz w:val="28"/>
          <w:szCs w:val="28"/>
          <w:lang w:eastAsia="ar-SA"/>
        </w:rPr>
        <w:object w:dxaOrig="1141" w:dyaOrig="1261">
          <v:shape id="_x0000_i1044" type="#_x0000_t75" style="width:45.75pt;height:52.5pt" o:ole="" fillcolor="window">
            <v:imagedata r:id="rId22" o:title=""/>
          </v:shape>
          <o:OLEObject Type="Embed" ProgID="Word.Picture.8" ShapeID="_x0000_i1044" DrawAspect="Content" ObjectID="_1758026339" r:id="rId40"/>
        </w:object>
      </w:r>
    </w:p>
    <w:p w:rsidR="00841025" w:rsidRPr="0026556B" w:rsidRDefault="00841025" w:rsidP="00841025">
      <w:pPr>
        <w:suppressAutoHyphens/>
        <w:jc w:val="center"/>
        <w:rPr>
          <w:b/>
          <w:sz w:val="28"/>
          <w:szCs w:val="28"/>
          <w:lang w:eastAsia="ar-SA"/>
        </w:rPr>
      </w:pPr>
      <w:r w:rsidRPr="0026556B">
        <w:rPr>
          <w:b/>
          <w:sz w:val="28"/>
          <w:szCs w:val="28"/>
          <w:lang w:eastAsia="ar-SA"/>
        </w:rPr>
        <w:t>У К Р А Ї Н А</w:t>
      </w:r>
    </w:p>
    <w:p w:rsidR="00841025" w:rsidRPr="0026556B" w:rsidRDefault="00841025" w:rsidP="00841025">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841025" w:rsidRPr="0026556B" w:rsidRDefault="00841025" w:rsidP="00841025">
      <w:pPr>
        <w:suppressAutoHyphens/>
        <w:jc w:val="center"/>
        <w:rPr>
          <w:b/>
          <w:sz w:val="28"/>
          <w:szCs w:val="28"/>
          <w:lang w:eastAsia="ar-SA"/>
        </w:rPr>
      </w:pPr>
      <w:r w:rsidRPr="0026556B">
        <w:rPr>
          <w:b/>
          <w:sz w:val="28"/>
          <w:szCs w:val="28"/>
          <w:lang w:eastAsia="ar-SA"/>
        </w:rPr>
        <w:t>ЗАКАРПАТСЬКОЇ  ОБЛАСТІ</w:t>
      </w:r>
    </w:p>
    <w:p w:rsidR="00841025" w:rsidRPr="0026556B" w:rsidRDefault="00841025" w:rsidP="00841025">
      <w:pPr>
        <w:suppressAutoHyphens/>
        <w:jc w:val="center"/>
        <w:rPr>
          <w:b/>
          <w:sz w:val="28"/>
          <w:szCs w:val="28"/>
          <w:lang w:eastAsia="ar-SA"/>
        </w:rPr>
      </w:pPr>
    </w:p>
    <w:p w:rsidR="00841025" w:rsidRDefault="00841025" w:rsidP="00841025">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841025" w:rsidRPr="0026556B" w:rsidRDefault="00841025" w:rsidP="00841025">
      <w:pPr>
        <w:suppressAutoHyphens/>
        <w:jc w:val="center"/>
        <w:rPr>
          <w:b/>
          <w:sz w:val="28"/>
          <w:szCs w:val="28"/>
          <w:lang w:eastAsia="ar-SA"/>
        </w:rPr>
      </w:pPr>
    </w:p>
    <w:p w:rsidR="00841025" w:rsidRPr="008C1AE6" w:rsidRDefault="00841025" w:rsidP="008C1AE6">
      <w:pPr>
        <w:suppressAutoHyphens/>
        <w:jc w:val="center"/>
        <w:rPr>
          <w:b/>
          <w:sz w:val="28"/>
          <w:szCs w:val="28"/>
          <w:lang w:val="uk-UA" w:eastAsia="ar-SA"/>
        </w:rPr>
      </w:pPr>
      <w:r w:rsidRPr="0026556B">
        <w:rPr>
          <w:b/>
          <w:sz w:val="28"/>
          <w:szCs w:val="28"/>
          <w:lang w:eastAsia="ar-SA"/>
        </w:rPr>
        <w:t>Р І Ш Е Н Н Я</w:t>
      </w:r>
    </w:p>
    <w:p w:rsidR="00841025" w:rsidRPr="008C1AE6" w:rsidRDefault="00841025" w:rsidP="00841025">
      <w:pPr>
        <w:tabs>
          <w:tab w:val="left" w:pos="3945"/>
        </w:tabs>
        <w:rPr>
          <w:b/>
          <w:sz w:val="28"/>
          <w:lang w:val="uk-UA"/>
        </w:rPr>
      </w:pPr>
      <w:r w:rsidRPr="00A76582">
        <w:rPr>
          <w:b/>
          <w:sz w:val="28"/>
        </w:rPr>
        <w:t xml:space="preserve">від  </w:t>
      </w:r>
      <w:r>
        <w:rPr>
          <w:b/>
          <w:sz w:val="28"/>
          <w:lang w:val="uk-UA"/>
        </w:rPr>
        <w:t>03 серпня</w:t>
      </w:r>
      <w:r w:rsidRPr="00A76582">
        <w:rPr>
          <w:b/>
          <w:sz w:val="28"/>
        </w:rPr>
        <w:t xml:space="preserve">  2023  року № </w:t>
      </w:r>
      <w:r w:rsidR="008C1AE6">
        <w:rPr>
          <w:b/>
          <w:sz w:val="28"/>
          <w:lang w:val="uk-UA"/>
        </w:rPr>
        <w:t>1400</w:t>
      </w:r>
    </w:p>
    <w:p w:rsidR="00841025" w:rsidRPr="000E502B" w:rsidRDefault="00841025" w:rsidP="00841025">
      <w:pPr>
        <w:tabs>
          <w:tab w:val="left" w:pos="3945"/>
        </w:tabs>
        <w:rPr>
          <w:b/>
          <w:sz w:val="28"/>
          <w:lang w:val="uk-UA"/>
        </w:rPr>
      </w:pPr>
      <w:r w:rsidRPr="00A76582">
        <w:rPr>
          <w:b/>
          <w:sz w:val="28"/>
        </w:rPr>
        <w:t xml:space="preserve">с.Кам’янське  </w:t>
      </w:r>
    </w:p>
    <w:p w:rsidR="00BC328B" w:rsidRDefault="00841025" w:rsidP="00BC328B">
      <w:pPr>
        <w:ind w:left="-284" w:hanging="142"/>
        <w:jc w:val="both"/>
        <w:rPr>
          <w:b/>
          <w:sz w:val="28"/>
          <w:szCs w:val="28"/>
          <w:lang w:val="uk-UA"/>
        </w:rPr>
      </w:pPr>
      <w:r>
        <w:rPr>
          <w:b/>
          <w:sz w:val="28"/>
          <w:szCs w:val="28"/>
          <w:lang w:val="uk-UA"/>
        </w:rPr>
        <w:t xml:space="preserve">     </w:t>
      </w:r>
      <w:r w:rsidR="009C534F" w:rsidRPr="00841025">
        <w:rPr>
          <w:b/>
          <w:sz w:val="28"/>
          <w:szCs w:val="28"/>
        </w:rPr>
        <w:t>Про затвердження технічної</w:t>
      </w:r>
      <w:r w:rsidR="00BC328B">
        <w:rPr>
          <w:b/>
          <w:sz w:val="28"/>
          <w:szCs w:val="28"/>
          <w:lang w:val="uk-UA"/>
        </w:rPr>
        <w:t xml:space="preserve"> </w:t>
      </w:r>
      <w:r w:rsidR="009C534F" w:rsidRPr="00841025">
        <w:rPr>
          <w:b/>
          <w:sz w:val="28"/>
          <w:szCs w:val="28"/>
        </w:rPr>
        <w:t xml:space="preserve">документації </w:t>
      </w:r>
    </w:p>
    <w:p w:rsidR="00BC328B" w:rsidRDefault="00BC328B" w:rsidP="00BC328B">
      <w:pPr>
        <w:ind w:left="-284" w:hanging="142"/>
        <w:jc w:val="both"/>
        <w:rPr>
          <w:b/>
          <w:sz w:val="28"/>
          <w:szCs w:val="28"/>
          <w:lang w:val="uk-UA"/>
        </w:rPr>
      </w:pPr>
      <w:r>
        <w:rPr>
          <w:b/>
          <w:sz w:val="28"/>
          <w:szCs w:val="28"/>
          <w:lang w:val="uk-UA"/>
        </w:rPr>
        <w:t xml:space="preserve">     </w:t>
      </w:r>
      <w:r w:rsidR="009C534F" w:rsidRPr="00841025">
        <w:rPr>
          <w:b/>
          <w:sz w:val="28"/>
          <w:szCs w:val="28"/>
        </w:rPr>
        <w:t>із землеустроющодо встановлення (відновлення)</w:t>
      </w:r>
    </w:p>
    <w:p w:rsidR="009C534F" w:rsidRPr="00841025" w:rsidRDefault="00BC328B" w:rsidP="00BC328B">
      <w:pPr>
        <w:ind w:left="-284" w:hanging="142"/>
        <w:jc w:val="both"/>
        <w:rPr>
          <w:b/>
          <w:sz w:val="28"/>
          <w:szCs w:val="28"/>
        </w:rPr>
      </w:pPr>
      <w:r>
        <w:rPr>
          <w:b/>
          <w:sz w:val="28"/>
          <w:szCs w:val="28"/>
          <w:lang w:val="uk-UA"/>
        </w:rPr>
        <w:t xml:space="preserve">     </w:t>
      </w:r>
      <w:r w:rsidR="009C534F" w:rsidRPr="00841025">
        <w:rPr>
          <w:b/>
          <w:sz w:val="28"/>
          <w:szCs w:val="28"/>
        </w:rPr>
        <w:t>меж земельної</w:t>
      </w:r>
      <w:r>
        <w:rPr>
          <w:b/>
          <w:sz w:val="28"/>
          <w:szCs w:val="28"/>
          <w:lang w:val="uk-UA"/>
        </w:rPr>
        <w:t xml:space="preserve"> </w:t>
      </w:r>
      <w:r w:rsidR="009C534F" w:rsidRPr="00841025">
        <w:rPr>
          <w:b/>
          <w:sz w:val="28"/>
          <w:szCs w:val="28"/>
        </w:rPr>
        <w:t xml:space="preserve">ділянки в натурі на (місцевості) та </w:t>
      </w:r>
    </w:p>
    <w:p w:rsidR="009C534F" w:rsidRPr="00841025" w:rsidRDefault="009C534F" w:rsidP="009C534F">
      <w:pPr>
        <w:rPr>
          <w:b/>
          <w:sz w:val="28"/>
          <w:szCs w:val="28"/>
        </w:rPr>
      </w:pPr>
      <w:r w:rsidRPr="00841025">
        <w:rPr>
          <w:b/>
          <w:sz w:val="28"/>
          <w:szCs w:val="28"/>
        </w:rPr>
        <w:t>передачу земельної ділянки у власність</w:t>
      </w:r>
    </w:p>
    <w:p w:rsidR="009C534F" w:rsidRPr="00BC328B" w:rsidRDefault="00BC328B" w:rsidP="009C534F">
      <w:pPr>
        <w:rPr>
          <w:b/>
          <w:sz w:val="28"/>
          <w:szCs w:val="28"/>
          <w:lang w:val="uk-UA"/>
        </w:rPr>
      </w:pPr>
      <w:r>
        <w:rPr>
          <w:b/>
          <w:sz w:val="28"/>
          <w:szCs w:val="28"/>
        </w:rPr>
        <w:t>гр. Буряс Михайл</w:t>
      </w:r>
      <w:r>
        <w:rPr>
          <w:b/>
          <w:sz w:val="28"/>
          <w:szCs w:val="28"/>
          <w:lang w:val="uk-UA"/>
        </w:rPr>
        <w:t>у</w:t>
      </w:r>
      <w:r w:rsidR="009C534F" w:rsidRPr="00841025">
        <w:rPr>
          <w:b/>
          <w:sz w:val="28"/>
          <w:szCs w:val="28"/>
        </w:rPr>
        <w:t xml:space="preserve"> Іванович</w:t>
      </w:r>
      <w:r>
        <w:rPr>
          <w:b/>
          <w:sz w:val="28"/>
          <w:szCs w:val="28"/>
          <w:lang w:val="uk-UA"/>
        </w:rPr>
        <w:t>у</w:t>
      </w:r>
    </w:p>
    <w:p w:rsidR="009C534F" w:rsidRPr="00841025" w:rsidRDefault="009C534F" w:rsidP="009C534F">
      <w:pPr>
        <w:tabs>
          <w:tab w:val="left" w:pos="3540"/>
        </w:tabs>
        <w:rPr>
          <w:b/>
          <w:sz w:val="28"/>
          <w:szCs w:val="28"/>
        </w:rPr>
      </w:pPr>
      <w:r w:rsidRPr="00841025">
        <w:rPr>
          <w:b/>
          <w:sz w:val="28"/>
          <w:szCs w:val="28"/>
        </w:rPr>
        <w:t>мешк. с. Сільце вул.Центральна, 99</w:t>
      </w:r>
    </w:p>
    <w:p w:rsidR="009C534F" w:rsidRPr="00841025" w:rsidRDefault="009C534F" w:rsidP="009C534F">
      <w:pPr>
        <w:tabs>
          <w:tab w:val="left" w:pos="3540"/>
        </w:tabs>
        <w:rPr>
          <w:b/>
          <w:sz w:val="28"/>
          <w:szCs w:val="28"/>
        </w:rPr>
      </w:pPr>
    </w:p>
    <w:p w:rsidR="009C534F" w:rsidRPr="008C1AE6" w:rsidRDefault="009C534F" w:rsidP="009C534F">
      <w:pPr>
        <w:jc w:val="both"/>
        <w:rPr>
          <w:sz w:val="27"/>
          <w:szCs w:val="27"/>
          <w:lang w:val="uk-UA"/>
        </w:rPr>
      </w:pPr>
      <w:r w:rsidRPr="008C1AE6">
        <w:rPr>
          <w:sz w:val="27"/>
          <w:szCs w:val="27"/>
        </w:rPr>
        <w:t xml:space="preserve">         Розглянувши заяву гр. Буряс Михайла Івановича </w:t>
      </w:r>
      <w:r w:rsidR="00BC328B" w:rsidRPr="008C1AE6">
        <w:rPr>
          <w:sz w:val="27"/>
          <w:szCs w:val="27"/>
        </w:rPr>
        <w:t>мешк. с. Сільце вул.Центральна</w:t>
      </w:r>
      <w:r w:rsidR="00BC328B" w:rsidRPr="008C1AE6">
        <w:rPr>
          <w:sz w:val="27"/>
          <w:szCs w:val="27"/>
          <w:lang w:val="uk-UA"/>
        </w:rPr>
        <w:t xml:space="preserve"> </w:t>
      </w:r>
      <w:r w:rsidRPr="008C1AE6">
        <w:rPr>
          <w:sz w:val="27"/>
          <w:szCs w:val="27"/>
        </w:rPr>
        <w:t xml:space="preserve">№99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самоврядування в Україні’’ </w:t>
      </w:r>
      <w:r w:rsidR="00BC328B" w:rsidRPr="008C1AE6">
        <w:rPr>
          <w:sz w:val="27"/>
          <w:szCs w:val="27"/>
          <w:lang w:val="uk-UA"/>
        </w:rPr>
        <w:t>сільська рада</w:t>
      </w:r>
    </w:p>
    <w:p w:rsidR="009C534F" w:rsidRPr="008C1AE6" w:rsidRDefault="009C534F" w:rsidP="009C534F">
      <w:pPr>
        <w:ind w:firstLine="1275"/>
        <w:rPr>
          <w:b/>
          <w:bCs/>
          <w:sz w:val="27"/>
          <w:szCs w:val="27"/>
        </w:rPr>
      </w:pPr>
      <w:r w:rsidRPr="008C1AE6">
        <w:rPr>
          <w:b/>
          <w:bCs/>
          <w:sz w:val="27"/>
          <w:szCs w:val="27"/>
        </w:rPr>
        <w:t xml:space="preserve">                                         ВИРІШИЛА:</w:t>
      </w:r>
    </w:p>
    <w:p w:rsidR="009C534F" w:rsidRPr="008C1AE6" w:rsidRDefault="009C534F" w:rsidP="009C534F">
      <w:pPr>
        <w:jc w:val="both"/>
        <w:rPr>
          <w:sz w:val="27"/>
          <w:szCs w:val="27"/>
        </w:rPr>
      </w:pPr>
      <w:r w:rsidRPr="008C1AE6">
        <w:rPr>
          <w:b/>
          <w:bCs/>
          <w:sz w:val="27"/>
          <w:szCs w:val="27"/>
        </w:rPr>
        <w:t xml:space="preserve">          </w:t>
      </w:r>
      <w:r w:rsidRPr="008C1AE6">
        <w:rPr>
          <w:bCs/>
          <w:sz w:val="27"/>
          <w:szCs w:val="27"/>
        </w:rPr>
        <w:t>1.</w:t>
      </w:r>
      <w:r w:rsidRPr="008C1AE6">
        <w:rPr>
          <w:sz w:val="27"/>
          <w:szCs w:val="27"/>
        </w:rPr>
        <w:t xml:space="preserve"> Затвердити технічну документацію із землеустрою щодо встановлення (відновлення) меж земельної ділянки в натурі (на місцевості),  гр. Буряс Михайла Івановича </w:t>
      </w:r>
      <w:r w:rsidR="00BC328B" w:rsidRPr="008C1AE6">
        <w:rPr>
          <w:sz w:val="27"/>
          <w:szCs w:val="27"/>
        </w:rPr>
        <w:t>мешк. с. Сільце вул.Центральна</w:t>
      </w:r>
      <w:r w:rsidR="00BC328B" w:rsidRPr="008C1AE6">
        <w:rPr>
          <w:sz w:val="27"/>
          <w:szCs w:val="27"/>
          <w:lang w:val="uk-UA"/>
        </w:rPr>
        <w:t xml:space="preserve"> </w:t>
      </w:r>
      <w:r w:rsidRPr="008C1AE6">
        <w:rPr>
          <w:sz w:val="27"/>
          <w:szCs w:val="27"/>
        </w:rPr>
        <w:t xml:space="preserve">№99,  загальною площею 0.2411 га кадастровий номер </w:t>
      </w:r>
      <w:r w:rsidRPr="008C1AE6">
        <w:rPr>
          <w:sz w:val="27"/>
          <w:szCs w:val="27"/>
          <w:u w:val="single"/>
        </w:rPr>
        <w:t>2121987000:05:001:0377</w:t>
      </w:r>
      <w:r w:rsidRPr="008C1AE6">
        <w:rPr>
          <w:sz w:val="27"/>
          <w:szCs w:val="27"/>
        </w:rPr>
        <w:t xml:space="preserve"> , для будівництва і обслуговування житлового будинку господарських будівель і споруд, яка розташована за адресою  с. Сільце вул.Центральна,№99,   Закарпатської області .  </w:t>
      </w:r>
    </w:p>
    <w:p w:rsidR="009C534F" w:rsidRPr="008C1AE6" w:rsidRDefault="009C534F" w:rsidP="009C534F">
      <w:pPr>
        <w:jc w:val="both"/>
        <w:rPr>
          <w:sz w:val="27"/>
          <w:szCs w:val="27"/>
        </w:rPr>
      </w:pPr>
      <w:r w:rsidRPr="008C1AE6">
        <w:rPr>
          <w:sz w:val="27"/>
          <w:szCs w:val="27"/>
        </w:rPr>
        <w:t xml:space="preserve">          2. Передати безоплатно у власність земельну ділянку гр. Буряс Михайлу Івановичу мешк. с. Сільце вул.Центральна,№99 загальною площею 0.2411 га кадастровий номер </w:t>
      </w:r>
      <w:r w:rsidRPr="008C1AE6">
        <w:rPr>
          <w:sz w:val="27"/>
          <w:szCs w:val="27"/>
          <w:u w:val="single"/>
        </w:rPr>
        <w:t>2121987000:05:001:0377</w:t>
      </w:r>
      <w:r w:rsidRPr="008C1AE6">
        <w:rPr>
          <w:sz w:val="27"/>
          <w:szCs w:val="27"/>
        </w:rPr>
        <w:t xml:space="preserve">, для будівництва і обслуговування житлового будинку господарських будівель і споруд, яка розташована за адресою  с. Сільце вул.Центральна,№99 , Берегівського району, Закарпатської області .  </w:t>
      </w:r>
    </w:p>
    <w:p w:rsidR="009C534F" w:rsidRDefault="009C534F" w:rsidP="009C534F">
      <w:pPr>
        <w:jc w:val="both"/>
        <w:rPr>
          <w:sz w:val="27"/>
          <w:szCs w:val="27"/>
          <w:lang w:val="uk-UA"/>
        </w:rPr>
      </w:pPr>
      <w:r w:rsidRPr="008C1AE6">
        <w:rPr>
          <w:sz w:val="27"/>
          <w:szCs w:val="27"/>
        </w:rPr>
        <w:t xml:space="preserve">         3. Громадянину Буряс Михайлу Івановичу зареєструвати право власності на земельну ділянку в суб’єкта державної реєстрації прав.</w:t>
      </w:r>
    </w:p>
    <w:p w:rsidR="00EE6E7B" w:rsidRPr="00EE6E7B" w:rsidRDefault="00EE6E7B" w:rsidP="009C534F">
      <w:pPr>
        <w:jc w:val="both"/>
        <w:rPr>
          <w:sz w:val="27"/>
          <w:szCs w:val="27"/>
          <w:lang w:val="uk-UA"/>
        </w:rPr>
      </w:pPr>
    </w:p>
    <w:p w:rsidR="009C534F" w:rsidRPr="008C1AE6" w:rsidRDefault="009C534F" w:rsidP="009C534F">
      <w:pPr>
        <w:jc w:val="both"/>
        <w:rPr>
          <w:sz w:val="27"/>
          <w:szCs w:val="27"/>
        </w:rPr>
      </w:pPr>
      <w:r w:rsidRPr="008C1AE6">
        <w:rPr>
          <w:sz w:val="27"/>
          <w:szCs w:val="27"/>
        </w:rPr>
        <w:lastRenderedPageBreak/>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9C534F" w:rsidRPr="00841025" w:rsidRDefault="009C534F" w:rsidP="009C534F">
      <w:pPr>
        <w:jc w:val="both"/>
        <w:rPr>
          <w:sz w:val="28"/>
          <w:szCs w:val="28"/>
        </w:rPr>
      </w:pPr>
    </w:p>
    <w:p w:rsidR="00BC328B" w:rsidRDefault="009C534F" w:rsidP="008C1AE6">
      <w:pPr>
        <w:rPr>
          <w:b/>
          <w:sz w:val="28"/>
          <w:szCs w:val="28"/>
          <w:lang w:val="uk-UA"/>
        </w:rPr>
      </w:pPr>
      <w:r w:rsidRPr="00841025">
        <w:rPr>
          <w:b/>
          <w:sz w:val="28"/>
          <w:szCs w:val="28"/>
        </w:rPr>
        <w:t>Сільський  голова                                                      Михайло СТАНИНЕЦЬ</w:t>
      </w:r>
    </w:p>
    <w:p w:rsidR="00EE6E7B" w:rsidRDefault="00EE6E7B" w:rsidP="008C1AE6">
      <w:pPr>
        <w:rPr>
          <w:b/>
          <w:sz w:val="28"/>
          <w:szCs w:val="28"/>
          <w:lang w:val="uk-UA"/>
        </w:rPr>
      </w:pPr>
    </w:p>
    <w:p w:rsidR="00EE6E7B" w:rsidRDefault="00EE6E7B" w:rsidP="008C1AE6">
      <w:pPr>
        <w:rPr>
          <w:b/>
          <w:sz w:val="28"/>
          <w:szCs w:val="28"/>
          <w:lang w:val="uk-UA"/>
        </w:rPr>
      </w:pPr>
    </w:p>
    <w:p w:rsidR="00EE6E7B" w:rsidRDefault="00EE6E7B" w:rsidP="008C1AE6">
      <w:pPr>
        <w:rPr>
          <w:b/>
          <w:sz w:val="28"/>
          <w:szCs w:val="28"/>
          <w:lang w:val="uk-UA"/>
        </w:rPr>
      </w:pPr>
    </w:p>
    <w:p w:rsidR="00EE6E7B" w:rsidRDefault="00EE6E7B" w:rsidP="008C1AE6">
      <w:pPr>
        <w:rPr>
          <w:b/>
          <w:sz w:val="28"/>
          <w:szCs w:val="28"/>
          <w:lang w:val="uk-UA"/>
        </w:rPr>
      </w:pPr>
    </w:p>
    <w:p w:rsidR="00EE6E7B" w:rsidRDefault="00EE6E7B" w:rsidP="008C1AE6">
      <w:pPr>
        <w:rPr>
          <w:b/>
          <w:sz w:val="28"/>
          <w:szCs w:val="28"/>
          <w:lang w:val="uk-UA"/>
        </w:rPr>
      </w:pPr>
    </w:p>
    <w:p w:rsidR="00EE6E7B" w:rsidRDefault="00EE6E7B" w:rsidP="008C1AE6">
      <w:pPr>
        <w:rPr>
          <w:b/>
          <w:sz w:val="28"/>
          <w:szCs w:val="28"/>
          <w:lang w:val="uk-UA"/>
        </w:rPr>
      </w:pPr>
    </w:p>
    <w:p w:rsidR="00EE6E7B" w:rsidRDefault="00EE6E7B" w:rsidP="008C1AE6">
      <w:pPr>
        <w:rPr>
          <w:b/>
          <w:sz w:val="28"/>
          <w:szCs w:val="28"/>
          <w:lang w:val="uk-UA"/>
        </w:rPr>
      </w:pPr>
    </w:p>
    <w:p w:rsidR="00EE6E7B" w:rsidRDefault="00EE6E7B" w:rsidP="008C1AE6">
      <w:pPr>
        <w:rPr>
          <w:b/>
          <w:sz w:val="28"/>
          <w:szCs w:val="28"/>
          <w:lang w:val="uk-UA"/>
        </w:rPr>
      </w:pPr>
    </w:p>
    <w:p w:rsidR="00EE6E7B" w:rsidRDefault="00EE6E7B" w:rsidP="008C1AE6">
      <w:pPr>
        <w:rPr>
          <w:b/>
          <w:sz w:val="28"/>
          <w:szCs w:val="28"/>
          <w:lang w:val="uk-UA"/>
        </w:rPr>
      </w:pPr>
    </w:p>
    <w:p w:rsidR="00EE6E7B" w:rsidRDefault="00EE6E7B" w:rsidP="008C1AE6">
      <w:pPr>
        <w:rPr>
          <w:b/>
          <w:sz w:val="28"/>
          <w:szCs w:val="28"/>
          <w:lang w:val="uk-UA"/>
        </w:rPr>
      </w:pPr>
    </w:p>
    <w:p w:rsidR="00EE6E7B" w:rsidRDefault="00EE6E7B" w:rsidP="008C1AE6">
      <w:pPr>
        <w:rPr>
          <w:b/>
          <w:sz w:val="28"/>
          <w:szCs w:val="28"/>
          <w:lang w:val="uk-UA"/>
        </w:rPr>
      </w:pPr>
    </w:p>
    <w:p w:rsidR="00EE6E7B" w:rsidRDefault="00EE6E7B" w:rsidP="008C1AE6">
      <w:pPr>
        <w:rPr>
          <w:b/>
          <w:sz w:val="28"/>
          <w:szCs w:val="28"/>
          <w:lang w:val="uk-UA"/>
        </w:rPr>
      </w:pPr>
    </w:p>
    <w:p w:rsidR="00EE6E7B" w:rsidRDefault="00EE6E7B" w:rsidP="008C1AE6">
      <w:pPr>
        <w:rPr>
          <w:b/>
          <w:sz w:val="28"/>
          <w:szCs w:val="28"/>
          <w:lang w:val="uk-UA"/>
        </w:rPr>
      </w:pPr>
    </w:p>
    <w:p w:rsidR="00EE6E7B" w:rsidRDefault="00EE6E7B" w:rsidP="008C1AE6">
      <w:pPr>
        <w:rPr>
          <w:b/>
          <w:sz w:val="28"/>
          <w:szCs w:val="28"/>
          <w:lang w:val="uk-UA"/>
        </w:rPr>
      </w:pPr>
    </w:p>
    <w:p w:rsidR="00EE6E7B" w:rsidRDefault="00EE6E7B" w:rsidP="008C1AE6">
      <w:pPr>
        <w:rPr>
          <w:b/>
          <w:sz w:val="28"/>
          <w:szCs w:val="28"/>
          <w:lang w:val="uk-UA"/>
        </w:rPr>
      </w:pPr>
    </w:p>
    <w:p w:rsidR="00EE6E7B" w:rsidRDefault="00EE6E7B" w:rsidP="008C1AE6">
      <w:pPr>
        <w:rPr>
          <w:b/>
          <w:sz w:val="28"/>
          <w:szCs w:val="28"/>
          <w:lang w:val="uk-UA"/>
        </w:rPr>
      </w:pPr>
    </w:p>
    <w:p w:rsidR="00EE6E7B" w:rsidRDefault="00EE6E7B" w:rsidP="008C1AE6">
      <w:pPr>
        <w:rPr>
          <w:b/>
          <w:sz w:val="28"/>
          <w:szCs w:val="28"/>
          <w:lang w:val="uk-UA"/>
        </w:rPr>
      </w:pPr>
    </w:p>
    <w:p w:rsidR="00EE6E7B" w:rsidRDefault="00EE6E7B" w:rsidP="008C1AE6">
      <w:pPr>
        <w:rPr>
          <w:b/>
          <w:sz w:val="28"/>
          <w:szCs w:val="28"/>
          <w:lang w:val="uk-UA"/>
        </w:rPr>
      </w:pPr>
    </w:p>
    <w:p w:rsidR="00EE6E7B" w:rsidRDefault="00EE6E7B" w:rsidP="008C1AE6">
      <w:pPr>
        <w:rPr>
          <w:b/>
          <w:sz w:val="28"/>
          <w:szCs w:val="28"/>
          <w:lang w:val="uk-UA"/>
        </w:rPr>
      </w:pPr>
    </w:p>
    <w:p w:rsidR="00EE6E7B" w:rsidRDefault="00EE6E7B" w:rsidP="008C1AE6">
      <w:pPr>
        <w:rPr>
          <w:b/>
          <w:sz w:val="28"/>
          <w:szCs w:val="28"/>
          <w:lang w:val="uk-UA"/>
        </w:rPr>
      </w:pPr>
    </w:p>
    <w:p w:rsidR="00EE6E7B" w:rsidRDefault="00EE6E7B" w:rsidP="008C1AE6">
      <w:pPr>
        <w:rPr>
          <w:b/>
          <w:sz w:val="28"/>
          <w:szCs w:val="28"/>
          <w:lang w:val="uk-UA"/>
        </w:rPr>
      </w:pPr>
    </w:p>
    <w:p w:rsidR="00EE6E7B" w:rsidRDefault="00EE6E7B" w:rsidP="008C1AE6">
      <w:pPr>
        <w:rPr>
          <w:b/>
          <w:sz w:val="28"/>
          <w:szCs w:val="28"/>
          <w:lang w:val="uk-UA"/>
        </w:rPr>
      </w:pPr>
    </w:p>
    <w:p w:rsidR="00EE6E7B" w:rsidRDefault="00EE6E7B" w:rsidP="008C1AE6">
      <w:pPr>
        <w:rPr>
          <w:b/>
          <w:sz w:val="28"/>
          <w:szCs w:val="28"/>
          <w:lang w:val="uk-UA"/>
        </w:rPr>
      </w:pPr>
    </w:p>
    <w:p w:rsidR="00EE6E7B" w:rsidRDefault="00EE6E7B" w:rsidP="008C1AE6">
      <w:pPr>
        <w:rPr>
          <w:b/>
          <w:sz w:val="28"/>
          <w:szCs w:val="28"/>
          <w:lang w:val="uk-UA"/>
        </w:rPr>
      </w:pPr>
    </w:p>
    <w:p w:rsidR="00EE6E7B" w:rsidRDefault="00EE6E7B" w:rsidP="008C1AE6">
      <w:pPr>
        <w:rPr>
          <w:b/>
          <w:sz w:val="28"/>
          <w:szCs w:val="28"/>
          <w:lang w:val="uk-UA"/>
        </w:rPr>
      </w:pPr>
    </w:p>
    <w:p w:rsidR="00EE6E7B" w:rsidRDefault="00EE6E7B" w:rsidP="008C1AE6">
      <w:pPr>
        <w:rPr>
          <w:b/>
          <w:sz w:val="28"/>
          <w:szCs w:val="28"/>
          <w:lang w:val="uk-UA"/>
        </w:rPr>
      </w:pPr>
    </w:p>
    <w:p w:rsidR="00EE6E7B" w:rsidRDefault="00EE6E7B" w:rsidP="008C1AE6">
      <w:pPr>
        <w:rPr>
          <w:b/>
          <w:sz w:val="28"/>
          <w:szCs w:val="28"/>
          <w:lang w:val="uk-UA"/>
        </w:rPr>
      </w:pPr>
    </w:p>
    <w:p w:rsidR="00EE6E7B" w:rsidRDefault="00EE6E7B" w:rsidP="008C1AE6">
      <w:pPr>
        <w:rPr>
          <w:b/>
          <w:sz w:val="28"/>
          <w:szCs w:val="28"/>
          <w:lang w:val="uk-UA"/>
        </w:rPr>
      </w:pPr>
    </w:p>
    <w:p w:rsidR="00EE6E7B" w:rsidRDefault="00EE6E7B" w:rsidP="008C1AE6">
      <w:pPr>
        <w:rPr>
          <w:b/>
          <w:sz w:val="28"/>
          <w:szCs w:val="28"/>
          <w:lang w:val="uk-UA"/>
        </w:rPr>
      </w:pPr>
    </w:p>
    <w:p w:rsidR="00EE6E7B" w:rsidRDefault="00EE6E7B" w:rsidP="008C1AE6">
      <w:pPr>
        <w:rPr>
          <w:b/>
          <w:sz w:val="28"/>
          <w:szCs w:val="28"/>
          <w:lang w:val="uk-UA"/>
        </w:rPr>
      </w:pPr>
    </w:p>
    <w:p w:rsidR="00EE6E7B" w:rsidRDefault="00EE6E7B" w:rsidP="008C1AE6">
      <w:pPr>
        <w:rPr>
          <w:b/>
          <w:sz w:val="28"/>
          <w:szCs w:val="28"/>
          <w:lang w:val="uk-UA"/>
        </w:rPr>
      </w:pPr>
    </w:p>
    <w:p w:rsidR="00EE6E7B" w:rsidRDefault="00EE6E7B" w:rsidP="008C1AE6">
      <w:pPr>
        <w:rPr>
          <w:b/>
          <w:sz w:val="28"/>
          <w:szCs w:val="28"/>
          <w:lang w:val="uk-UA"/>
        </w:rPr>
      </w:pPr>
    </w:p>
    <w:p w:rsidR="00EE6E7B" w:rsidRDefault="00EE6E7B" w:rsidP="008C1AE6">
      <w:pPr>
        <w:rPr>
          <w:b/>
          <w:sz w:val="28"/>
          <w:szCs w:val="28"/>
          <w:lang w:val="uk-UA"/>
        </w:rPr>
      </w:pPr>
    </w:p>
    <w:p w:rsidR="00EE6E7B" w:rsidRDefault="00EE6E7B" w:rsidP="008C1AE6">
      <w:pPr>
        <w:rPr>
          <w:b/>
          <w:sz w:val="28"/>
          <w:szCs w:val="28"/>
          <w:lang w:val="uk-UA"/>
        </w:rPr>
      </w:pPr>
    </w:p>
    <w:p w:rsidR="00EE6E7B" w:rsidRDefault="00EE6E7B" w:rsidP="008C1AE6">
      <w:pPr>
        <w:rPr>
          <w:b/>
          <w:sz w:val="28"/>
          <w:szCs w:val="28"/>
          <w:lang w:val="uk-UA"/>
        </w:rPr>
      </w:pPr>
    </w:p>
    <w:p w:rsidR="00EE6E7B" w:rsidRPr="00EE6E7B" w:rsidRDefault="00EE6E7B" w:rsidP="008C1AE6">
      <w:pPr>
        <w:rPr>
          <w:b/>
          <w:sz w:val="28"/>
          <w:szCs w:val="28"/>
          <w:lang w:val="uk-UA"/>
        </w:rPr>
      </w:pPr>
    </w:p>
    <w:p w:rsidR="00BC328B" w:rsidRPr="0026556B" w:rsidRDefault="00BC328B" w:rsidP="00BC328B">
      <w:pPr>
        <w:tabs>
          <w:tab w:val="left" w:pos="4720"/>
        </w:tabs>
        <w:suppressAutoHyphens/>
        <w:rPr>
          <w:b/>
          <w:sz w:val="28"/>
          <w:szCs w:val="28"/>
          <w:lang w:eastAsia="ar-SA"/>
        </w:rPr>
      </w:pPr>
      <w:r w:rsidRPr="0026556B">
        <w:rPr>
          <w:b/>
          <w:sz w:val="28"/>
          <w:szCs w:val="28"/>
          <w:lang w:eastAsia="ar-SA"/>
        </w:rPr>
        <w:lastRenderedPageBreak/>
        <w:t xml:space="preserve">    </w:t>
      </w:r>
      <w:r>
        <w:rPr>
          <w:b/>
          <w:sz w:val="28"/>
          <w:szCs w:val="28"/>
          <w:lang w:eastAsia="ar-SA"/>
        </w:rPr>
        <w:t xml:space="preserve">                           </w:t>
      </w:r>
      <w:r>
        <w:rPr>
          <w:b/>
          <w:sz w:val="28"/>
          <w:szCs w:val="28"/>
          <w:lang w:val="uk-UA" w:eastAsia="ar-SA"/>
        </w:rPr>
        <w:t xml:space="preserve">                    </w:t>
      </w:r>
      <w:r>
        <w:rPr>
          <w:b/>
          <w:sz w:val="28"/>
          <w:szCs w:val="28"/>
          <w:lang w:eastAsia="ar-SA"/>
        </w:rPr>
        <w:t xml:space="preserve"> </w:t>
      </w:r>
      <w:r w:rsidRPr="0026556B">
        <w:rPr>
          <w:b/>
          <w:sz w:val="28"/>
          <w:szCs w:val="28"/>
          <w:lang w:eastAsia="ar-SA"/>
        </w:rPr>
        <w:t xml:space="preserve">    </w:t>
      </w:r>
      <w:r>
        <w:rPr>
          <w:b/>
          <w:sz w:val="28"/>
          <w:szCs w:val="28"/>
          <w:lang w:eastAsia="ar-SA"/>
        </w:rPr>
        <w:t xml:space="preserve">    </w:t>
      </w:r>
      <w:r w:rsidRPr="0026556B">
        <w:rPr>
          <w:b/>
          <w:sz w:val="28"/>
          <w:szCs w:val="28"/>
          <w:lang w:eastAsia="ar-SA"/>
        </w:rPr>
        <w:t xml:space="preserve">   </w:t>
      </w:r>
      <w:r w:rsidRPr="0026556B">
        <w:rPr>
          <w:b/>
          <w:sz w:val="28"/>
          <w:szCs w:val="28"/>
          <w:lang w:eastAsia="ar-SA"/>
        </w:rPr>
        <w:object w:dxaOrig="1141" w:dyaOrig="1261">
          <v:shape id="_x0000_i1045" type="#_x0000_t75" style="width:45.75pt;height:52.5pt" o:ole="" fillcolor="window">
            <v:imagedata r:id="rId22" o:title=""/>
          </v:shape>
          <o:OLEObject Type="Embed" ProgID="Word.Picture.8" ShapeID="_x0000_i1045" DrawAspect="Content" ObjectID="_1758026340" r:id="rId41"/>
        </w:object>
      </w:r>
    </w:p>
    <w:p w:rsidR="00BC328B" w:rsidRPr="0026556B" w:rsidRDefault="00BC328B" w:rsidP="00BC328B">
      <w:pPr>
        <w:suppressAutoHyphens/>
        <w:jc w:val="center"/>
        <w:rPr>
          <w:b/>
          <w:sz w:val="28"/>
          <w:szCs w:val="28"/>
          <w:lang w:eastAsia="ar-SA"/>
        </w:rPr>
      </w:pPr>
      <w:r w:rsidRPr="0026556B">
        <w:rPr>
          <w:b/>
          <w:sz w:val="28"/>
          <w:szCs w:val="28"/>
          <w:lang w:eastAsia="ar-SA"/>
        </w:rPr>
        <w:t>У К Р А Ї Н А</w:t>
      </w:r>
    </w:p>
    <w:p w:rsidR="00BC328B" w:rsidRPr="0026556B" w:rsidRDefault="00BC328B" w:rsidP="00BC328B">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BC328B" w:rsidRPr="0026556B" w:rsidRDefault="00BC328B" w:rsidP="00BC328B">
      <w:pPr>
        <w:suppressAutoHyphens/>
        <w:jc w:val="center"/>
        <w:rPr>
          <w:b/>
          <w:sz w:val="28"/>
          <w:szCs w:val="28"/>
          <w:lang w:eastAsia="ar-SA"/>
        </w:rPr>
      </w:pPr>
      <w:r w:rsidRPr="0026556B">
        <w:rPr>
          <w:b/>
          <w:sz w:val="28"/>
          <w:szCs w:val="28"/>
          <w:lang w:eastAsia="ar-SA"/>
        </w:rPr>
        <w:t>ЗАКАРПАТСЬКОЇ  ОБЛАСТІ</w:t>
      </w:r>
    </w:p>
    <w:p w:rsidR="00BC328B" w:rsidRPr="0026556B" w:rsidRDefault="00BC328B" w:rsidP="00BC328B">
      <w:pPr>
        <w:suppressAutoHyphens/>
        <w:jc w:val="center"/>
        <w:rPr>
          <w:b/>
          <w:sz w:val="28"/>
          <w:szCs w:val="28"/>
          <w:lang w:eastAsia="ar-SA"/>
        </w:rPr>
      </w:pPr>
    </w:p>
    <w:p w:rsidR="00BC328B" w:rsidRDefault="00BC328B" w:rsidP="00BC328B">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BC328B" w:rsidRPr="0026556B" w:rsidRDefault="00BC328B" w:rsidP="00BC328B">
      <w:pPr>
        <w:suppressAutoHyphens/>
        <w:jc w:val="center"/>
        <w:rPr>
          <w:b/>
          <w:sz w:val="28"/>
          <w:szCs w:val="28"/>
          <w:lang w:eastAsia="ar-SA"/>
        </w:rPr>
      </w:pPr>
    </w:p>
    <w:p w:rsidR="00BC328B" w:rsidRPr="00BB2668" w:rsidRDefault="00BC328B" w:rsidP="00BC328B">
      <w:pPr>
        <w:suppressAutoHyphens/>
        <w:jc w:val="center"/>
        <w:rPr>
          <w:b/>
          <w:sz w:val="28"/>
          <w:szCs w:val="28"/>
          <w:lang w:val="uk-UA" w:eastAsia="ar-SA"/>
        </w:rPr>
      </w:pPr>
      <w:r w:rsidRPr="0026556B">
        <w:rPr>
          <w:b/>
          <w:sz w:val="28"/>
          <w:szCs w:val="28"/>
          <w:lang w:eastAsia="ar-SA"/>
        </w:rPr>
        <w:t>Р І Ш Е Н Н Я</w:t>
      </w:r>
    </w:p>
    <w:p w:rsidR="00BC328B" w:rsidRPr="008C1AE6" w:rsidRDefault="00BC328B" w:rsidP="00BC328B">
      <w:pPr>
        <w:tabs>
          <w:tab w:val="left" w:pos="3945"/>
        </w:tabs>
        <w:rPr>
          <w:b/>
          <w:sz w:val="28"/>
          <w:lang w:val="uk-UA"/>
        </w:rPr>
      </w:pPr>
      <w:r w:rsidRPr="00A76582">
        <w:rPr>
          <w:b/>
          <w:sz w:val="28"/>
        </w:rPr>
        <w:t xml:space="preserve">від  </w:t>
      </w:r>
      <w:r>
        <w:rPr>
          <w:b/>
          <w:sz w:val="28"/>
          <w:lang w:val="uk-UA"/>
        </w:rPr>
        <w:t>03 серпня</w:t>
      </w:r>
      <w:r w:rsidRPr="00A76582">
        <w:rPr>
          <w:b/>
          <w:sz w:val="28"/>
        </w:rPr>
        <w:t xml:space="preserve">  2023  року № </w:t>
      </w:r>
      <w:r w:rsidR="008C1AE6">
        <w:rPr>
          <w:b/>
          <w:sz w:val="28"/>
          <w:lang w:val="uk-UA"/>
        </w:rPr>
        <w:t>1401</w:t>
      </w:r>
      <w:r w:rsidR="0010560D">
        <w:rPr>
          <w:b/>
          <w:sz w:val="28"/>
          <w:lang w:val="uk-UA"/>
        </w:rPr>
        <w:t xml:space="preserve"> </w:t>
      </w:r>
    </w:p>
    <w:p w:rsidR="00BC328B" w:rsidRPr="00E447A1" w:rsidRDefault="00BC328B" w:rsidP="00BC328B">
      <w:pPr>
        <w:tabs>
          <w:tab w:val="left" w:pos="3945"/>
        </w:tabs>
        <w:rPr>
          <w:b/>
          <w:sz w:val="28"/>
          <w:lang w:val="uk-UA"/>
        </w:rPr>
      </w:pPr>
      <w:r w:rsidRPr="00A76582">
        <w:rPr>
          <w:b/>
          <w:sz w:val="28"/>
        </w:rPr>
        <w:t xml:space="preserve">с.Кам’янське  </w:t>
      </w:r>
    </w:p>
    <w:p w:rsidR="00BC328B" w:rsidRPr="00151C07" w:rsidRDefault="00BC328B" w:rsidP="00BC328B">
      <w:pPr>
        <w:rPr>
          <w:b/>
          <w:sz w:val="28"/>
          <w:szCs w:val="28"/>
        </w:rPr>
      </w:pPr>
      <w:r w:rsidRPr="00151C07">
        <w:rPr>
          <w:b/>
          <w:sz w:val="28"/>
          <w:szCs w:val="28"/>
        </w:rPr>
        <w:t>Про затвердження технічної</w:t>
      </w:r>
      <w:r>
        <w:rPr>
          <w:b/>
          <w:sz w:val="28"/>
          <w:szCs w:val="28"/>
        </w:rPr>
        <w:t xml:space="preserve"> документації</w:t>
      </w:r>
    </w:p>
    <w:p w:rsidR="00BC328B" w:rsidRDefault="00BC328B" w:rsidP="00BC328B">
      <w:pPr>
        <w:rPr>
          <w:b/>
          <w:sz w:val="28"/>
          <w:szCs w:val="28"/>
        </w:rPr>
      </w:pPr>
      <w:r w:rsidRPr="00151C07">
        <w:rPr>
          <w:b/>
          <w:sz w:val="28"/>
          <w:szCs w:val="28"/>
        </w:rPr>
        <w:t>із землеустрою</w:t>
      </w:r>
      <w:r>
        <w:rPr>
          <w:b/>
          <w:sz w:val="28"/>
          <w:szCs w:val="28"/>
        </w:rPr>
        <w:t xml:space="preserve"> </w:t>
      </w:r>
      <w:r w:rsidRPr="00151C07">
        <w:rPr>
          <w:b/>
          <w:sz w:val="28"/>
          <w:szCs w:val="28"/>
        </w:rPr>
        <w:t>щодо встановлення (відновлення)</w:t>
      </w:r>
    </w:p>
    <w:p w:rsidR="00BC328B" w:rsidRPr="00151C07" w:rsidRDefault="00BC328B" w:rsidP="00BC328B">
      <w:pPr>
        <w:rPr>
          <w:b/>
          <w:sz w:val="28"/>
          <w:szCs w:val="28"/>
        </w:rPr>
      </w:pPr>
      <w:r w:rsidRPr="00151C07">
        <w:rPr>
          <w:b/>
          <w:sz w:val="28"/>
          <w:szCs w:val="28"/>
        </w:rPr>
        <w:t>меж земельної</w:t>
      </w:r>
      <w:r>
        <w:rPr>
          <w:b/>
          <w:sz w:val="28"/>
          <w:szCs w:val="28"/>
        </w:rPr>
        <w:t xml:space="preserve"> </w:t>
      </w:r>
      <w:r w:rsidRPr="00151C07">
        <w:rPr>
          <w:b/>
          <w:sz w:val="28"/>
          <w:szCs w:val="28"/>
        </w:rPr>
        <w:t xml:space="preserve">ділянки в натурі на (місцевості) та </w:t>
      </w:r>
    </w:p>
    <w:p w:rsidR="00BC328B" w:rsidRPr="00151C07" w:rsidRDefault="00BC328B" w:rsidP="00BC328B">
      <w:pPr>
        <w:rPr>
          <w:b/>
          <w:sz w:val="28"/>
          <w:szCs w:val="28"/>
        </w:rPr>
      </w:pPr>
      <w:r w:rsidRPr="00151C07">
        <w:rPr>
          <w:b/>
          <w:sz w:val="28"/>
          <w:szCs w:val="28"/>
        </w:rPr>
        <w:t>передачу земельної ділянки у власність</w:t>
      </w:r>
    </w:p>
    <w:p w:rsidR="00BC328B" w:rsidRPr="00E447A1" w:rsidRDefault="00BC328B" w:rsidP="00BC328B">
      <w:pPr>
        <w:rPr>
          <w:b/>
          <w:sz w:val="28"/>
          <w:szCs w:val="28"/>
          <w:lang w:val="uk-UA"/>
        </w:rPr>
      </w:pPr>
      <w:r>
        <w:rPr>
          <w:b/>
          <w:sz w:val="28"/>
          <w:szCs w:val="28"/>
        </w:rPr>
        <w:t>гр. М</w:t>
      </w:r>
      <w:r>
        <w:rPr>
          <w:b/>
          <w:sz w:val="28"/>
          <w:szCs w:val="28"/>
          <w:lang w:val="uk-UA"/>
        </w:rPr>
        <w:t>уска Марії  Юріївни</w:t>
      </w:r>
    </w:p>
    <w:p w:rsidR="00BC328B" w:rsidRPr="00E447A1" w:rsidRDefault="00BC328B" w:rsidP="00BC328B">
      <w:pPr>
        <w:tabs>
          <w:tab w:val="left" w:pos="3540"/>
        </w:tabs>
        <w:rPr>
          <w:b/>
          <w:sz w:val="28"/>
          <w:szCs w:val="28"/>
          <w:lang w:val="uk-UA"/>
        </w:rPr>
      </w:pPr>
      <w:r>
        <w:rPr>
          <w:b/>
          <w:sz w:val="28"/>
          <w:szCs w:val="28"/>
        </w:rPr>
        <w:t xml:space="preserve">мешк. с. </w:t>
      </w:r>
      <w:r>
        <w:rPr>
          <w:b/>
          <w:sz w:val="28"/>
          <w:szCs w:val="28"/>
          <w:lang w:val="uk-UA"/>
        </w:rPr>
        <w:t>Кам’янське вул. Мукачівська,1</w:t>
      </w:r>
    </w:p>
    <w:p w:rsidR="00BC328B" w:rsidRPr="00151C07" w:rsidRDefault="00BC328B" w:rsidP="00BC328B">
      <w:pPr>
        <w:tabs>
          <w:tab w:val="left" w:pos="3540"/>
        </w:tabs>
        <w:rPr>
          <w:b/>
          <w:sz w:val="28"/>
          <w:szCs w:val="28"/>
        </w:rPr>
      </w:pPr>
    </w:p>
    <w:p w:rsidR="00BC328B" w:rsidRPr="00B66FEA" w:rsidRDefault="00BC328B" w:rsidP="00BC328B">
      <w:pPr>
        <w:jc w:val="both"/>
        <w:rPr>
          <w:b/>
          <w:sz w:val="27"/>
          <w:szCs w:val="27"/>
          <w:lang w:val="uk-UA"/>
        </w:rPr>
      </w:pPr>
      <w:r w:rsidRPr="00B66FEA">
        <w:rPr>
          <w:sz w:val="27"/>
          <w:szCs w:val="27"/>
        </w:rPr>
        <w:t xml:space="preserve">         Розглянувши заяву гр.</w:t>
      </w:r>
      <w:r w:rsidRPr="00B66FEA">
        <w:rPr>
          <w:b/>
          <w:sz w:val="27"/>
          <w:szCs w:val="27"/>
        </w:rPr>
        <w:t xml:space="preserve"> </w:t>
      </w:r>
      <w:r w:rsidRPr="00B66FEA">
        <w:rPr>
          <w:sz w:val="27"/>
          <w:szCs w:val="27"/>
        </w:rPr>
        <w:t>М</w:t>
      </w:r>
      <w:r w:rsidRPr="00B66FEA">
        <w:rPr>
          <w:sz w:val="27"/>
          <w:szCs w:val="27"/>
          <w:lang w:val="uk-UA"/>
        </w:rPr>
        <w:t>уска Марії Юріївни</w:t>
      </w:r>
      <w:r w:rsidRPr="00B66FEA">
        <w:rPr>
          <w:sz w:val="27"/>
          <w:szCs w:val="27"/>
        </w:rPr>
        <w:t>,  мешк.с.</w:t>
      </w:r>
      <w:r w:rsidRPr="00B66FEA">
        <w:rPr>
          <w:sz w:val="27"/>
          <w:szCs w:val="27"/>
          <w:lang w:val="uk-UA"/>
        </w:rPr>
        <w:t>Кам’янське вул. Мукачівська №1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самоврядування в Україні’’ сільська</w:t>
      </w:r>
      <w:r w:rsidRPr="00B66FEA">
        <w:rPr>
          <w:b/>
          <w:sz w:val="27"/>
          <w:szCs w:val="27"/>
          <w:lang w:val="uk-UA"/>
        </w:rPr>
        <w:t xml:space="preserve"> </w:t>
      </w:r>
      <w:r w:rsidRPr="00B66FEA">
        <w:rPr>
          <w:sz w:val="27"/>
          <w:szCs w:val="27"/>
          <w:lang w:val="uk-UA"/>
        </w:rPr>
        <w:t>рада</w:t>
      </w:r>
    </w:p>
    <w:p w:rsidR="00BC328B" w:rsidRPr="00B66FEA" w:rsidRDefault="00BC328B" w:rsidP="00BC328B">
      <w:pPr>
        <w:rPr>
          <w:b/>
          <w:bCs/>
          <w:sz w:val="27"/>
          <w:szCs w:val="27"/>
        </w:rPr>
      </w:pPr>
      <w:r w:rsidRPr="00B66FEA">
        <w:rPr>
          <w:b/>
          <w:bCs/>
          <w:sz w:val="27"/>
          <w:szCs w:val="27"/>
          <w:lang w:val="uk-UA"/>
        </w:rPr>
        <w:t xml:space="preserve">                                                          </w:t>
      </w:r>
      <w:r w:rsidRPr="00B66FEA">
        <w:rPr>
          <w:b/>
          <w:bCs/>
          <w:sz w:val="27"/>
          <w:szCs w:val="27"/>
        </w:rPr>
        <w:t>ВИРІШИЛА:</w:t>
      </w:r>
    </w:p>
    <w:p w:rsidR="00BC328B" w:rsidRPr="00B66FEA" w:rsidRDefault="00BC328B" w:rsidP="00BC328B">
      <w:pPr>
        <w:jc w:val="both"/>
        <w:rPr>
          <w:sz w:val="27"/>
          <w:szCs w:val="27"/>
        </w:rPr>
      </w:pPr>
      <w:r w:rsidRPr="00B66FEA">
        <w:rPr>
          <w:b/>
          <w:bCs/>
          <w:sz w:val="27"/>
          <w:szCs w:val="27"/>
        </w:rPr>
        <w:t xml:space="preserve">          </w:t>
      </w:r>
      <w:r w:rsidRPr="00B66FEA">
        <w:rPr>
          <w:bCs/>
          <w:sz w:val="27"/>
          <w:szCs w:val="27"/>
        </w:rPr>
        <w:t>1.</w:t>
      </w:r>
      <w:r w:rsidRPr="00B66FEA">
        <w:rPr>
          <w:sz w:val="27"/>
          <w:szCs w:val="27"/>
        </w:rPr>
        <w:t xml:space="preserve"> Затвердити технічну документацію із землеустрою щодо встановлення (відновлення) меж земельної ділянки в натурі (на місцевості), гр. М</w:t>
      </w:r>
      <w:r w:rsidRPr="00B66FEA">
        <w:rPr>
          <w:sz w:val="27"/>
          <w:szCs w:val="27"/>
          <w:lang w:val="uk-UA"/>
        </w:rPr>
        <w:t>уска</w:t>
      </w:r>
      <w:r w:rsidRPr="00B66FEA">
        <w:rPr>
          <w:sz w:val="27"/>
          <w:szCs w:val="27"/>
        </w:rPr>
        <w:t xml:space="preserve"> Мар</w:t>
      </w:r>
      <w:r w:rsidRPr="00B66FEA">
        <w:rPr>
          <w:sz w:val="27"/>
          <w:szCs w:val="27"/>
          <w:lang w:val="uk-UA"/>
        </w:rPr>
        <w:t xml:space="preserve">ії Юріївни, </w:t>
      </w:r>
      <w:r w:rsidRPr="00B66FEA">
        <w:rPr>
          <w:sz w:val="27"/>
          <w:szCs w:val="27"/>
        </w:rPr>
        <w:t xml:space="preserve"> мешк. с. </w:t>
      </w:r>
      <w:r w:rsidRPr="00B66FEA">
        <w:rPr>
          <w:sz w:val="27"/>
          <w:szCs w:val="27"/>
          <w:lang w:val="uk-UA"/>
        </w:rPr>
        <w:t>Кам’янське вул. Мукачівська №1,</w:t>
      </w:r>
      <w:r w:rsidRPr="00B66FEA">
        <w:rPr>
          <w:sz w:val="27"/>
          <w:szCs w:val="27"/>
        </w:rPr>
        <w:t xml:space="preserve"> загальною площею 0.</w:t>
      </w:r>
      <w:r w:rsidRPr="00B66FEA">
        <w:rPr>
          <w:sz w:val="27"/>
          <w:szCs w:val="27"/>
          <w:lang w:val="uk-UA"/>
        </w:rPr>
        <w:t>1031</w:t>
      </w:r>
      <w:r w:rsidRPr="00B66FEA">
        <w:rPr>
          <w:sz w:val="27"/>
          <w:szCs w:val="27"/>
        </w:rPr>
        <w:t xml:space="preserve"> га кадастровий номер </w:t>
      </w:r>
      <w:r w:rsidRPr="00B66FEA">
        <w:rPr>
          <w:sz w:val="27"/>
          <w:szCs w:val="27"/>
          <w:u w:val="single"/>
        </w:rPr>
        <w:t>2121984800:0</w:t>
      </w:r>
      <w:r w:rsidRPr="00B66FEA">
        <w:rPr>
          <w:sz w:val="27"/>
          <w:szCs w:val="27"/>
          <w:u w:val="single"/>
          <w:lang w:val="uk-UA"/>
        </w:rPr>
        <w:t>6</w:t>
      </w:r>
      <w:r w:rsidRPr="00B66FEA">
        <w:rPr>
          <w:sz w:val="27"/>
          <w:szCs w:val="27"/>
          <w:u w:val="single"/>
        </w:rPr>
        <w:t>:001:0</w:t>
      </w:r>
      <w:r w:rsidRPr="00B66FEA">
        <w:rPr>
          <w:sz w:val="27"/>
          <w:szCs w:val="27"/>
          <w:u w:val="single"/>
          <w:lang w:val="uk-UA"/>
        </w:rPr>
        <w:t>348</w:t>
      </w:r>
      <w:r w:rsidRPr="00B66FEA">
        <w:rPr>
          <w:sz w:val="27"/>
          <w:szCs w:val="27"/>
        </w:rPr>
        <w:t xml:space="preserve"> , для будівництва і обслуговування житлового будинку господарських будівель і споруд, яка розташована за адресою  с.</w:t>
      </w:r>
      <w:r w:rsidRPr="00B66FEA">
        <w:rPr>
          <w:sz w:val="27"/>
          <w:szCs w:val="27"/>
          <w:lang w:val="uk-UA"/>
        </w:rPr>
        <w:t>Кам’янське, вул. Мукачівська №1</w:t>
      </w:r>
      <w:r w:rsidRPr="00B66FEA">
        <w:rPr>
          <w:sz w:val="27"/>
          <w:szCs w:val="27"/>
        </w:rPr>
        <w:t xml:space="preserve">  Закарпатської області .  </w:t>
      </w:r>
    </w:p>
    <w:p w:rsidR="00BC328B" w:rsidRPr="00B66FEA" w:rsidRDefault="00BC328B" w:rsidP="00BC328B">
      <w:pPr>
        <w:jc w:val="both"/>
        <w:rPr>
          <w:sz w:val="27"/>
          <w:szCs w:val="27"/>
          <w:lang w:val="uk-UA"/>
        </w:rPr>
      </w:pPr>
      <w:r w:rsidRPr="00B66FEA">
        <w:rPr>
          <w:sz w:val="27"/>
          <w:szCs w:val="27"/>
        </w:rPr>
        <w:t xml:space="preserve">          2. Передати безоплатно у власність земельну ділянку гр. М</w:t>
      </w:r>
      <w:r w:rsidRPr="00B66FEA">
        <w:rPr>
          <w:sz w:val="27"/>
          <w:szCs w:val="27"/>
          <w:lang w:val="uk-UA"/>
        </w:rPr>
        <w:t>уска</w:t>
      </w:r>
      <w:r w:rsidRPr="00B66FEA">
        <w:rPr>
          <w:sz w:val="27"/>
          <w:szCs w:val="27"/>
        </w:rPr>
        <w:t xml:space="preserve"> Мар</w:t>
      </w:r>
      <w:r w:rsidRPr="00B66FEA">
        <w:rPr>
          <w:sz w:val="27"/>
          <w:szCs w:val="27"/>
          <w:lang w:val="uk-UA"/>
        </w:rPr>
        <w:t xml:space="preserve">ії Юріївні, </w:t>
      </w:r>
      <w:r w:rsidRPr="00B66FEA">
        <w:rPr>
          <w:sz w:val="27"/>
          <w:szCs w:val="27"/>
        </w:rPr>
        <w:t xml:space="preserve"> мешк. с. </w:t>
      </w:r>
      <w:r w:rsidRPr="00B66FEA">
        <w:rPr>
          <w:sz w:val="27"/>
          <w:szCs w:val="27"/>
          <w:lang w:val="uk-UA"/>
        </w:rPr>
        <w:t xml:space="preserve">Кам’янське вул. Мукачівська №1, загальною площею 0,1031 га кадастровий номер </w:t>
      </w:r>
      <w:r w:rsidRPr="00B66FEA">
        <w:rPr>
          <w:sz w:val="27"/>
          <w:szCs w:val="27"/>
          <w:u w:val="single"/>
          <w:lang w:val="uk-UA"/>
        </w:rPr>
        <w:t>2121984800:06:001:0348</w:t>
      </w:r>
      <w:r w:rsidRPr="00B66FEA">
        <w:rPr>
          <w:sz w:val="27"/>
          <w:szCs w:val="27"/>
          <w:lang w:val="uk-UA"/>
        </w:rPr>
        <w:t xml:space="preserve">,  для будівництва і обслуговування житлового будинку господарських будівель і споруд, яка розташована за адресою с.Кам’янське вул. Мукачівська №1  Берегівського району, Закарпатської області.  </w:t>
      </w:r>
    </w:p>
    <w:p w:rsidR="00BC328B" w:rsidRPr="00B66FEA" w:rsidRDefault="00BC328B" w:rsidP="00BC328B">
      <w:pPr>
        <w:jc w:val="both"/>
        <w:rPr>
          <w:sz w:val="27"/>
          <w:szCs w:val="27"/>
          <w:lang w:val="uk-UA"/>
        </w:rPr>
      </w:pPr>
      <w:r w:rsidRPr="00B66FEA">
        <w:rPr>
          <w:sz w:val="27"/>
          <w:szCs w:val="27"/>
          <w:lang w:val="uk-UA"/>
        </w:rPr>
        <w:t xml:space="preserve">         3. Громадянці Муска Марії Юріївні зареєструвати право власності на земельну ділянку в суб’єкта державної реєстрації прав.</w:t>
      </w:r>
    </w:p>
    <w:p w:rsidR="00BC328B" w:rsidRPr="00B66FEA" w:rsidRDefault="00BC328B" w:rsidP="00BC328B">
      <w:pPr>
        <w:jc w:val="both"/>
        <w:rPr>
          <w:sz w:val="27"/>
          <w:szCs w:val="27"/>
        </w:rPr>
      </w:pPr>
      <w:r w:rsidRPr="00B66FEA">
        <w:rPr>
          <w:sz w:val="27"/>
          <w:szCs w:val="27"/>
          <w:lang w:val="uk-UA"/>
        </w:rPr>
        <w:t xml:space="preserve">         </w:t>
      </w:r>
      <w:r w:rsidRPr="00B66FEA">
        <w:rPr>
          <w:sz w:val="27"/>
          <w:szCs w:val="27"/>
        </w:rPr>
        <w:t>4. Контроль за виконанням  цього рішення покласти на постійну комісію з питань земельних відносин, природокористування, планування територій,</w:t>
      </w:r>
      <w:r w:rsidRPr="00151C07">
        <w:rPr>
          <w:sz w:val="28"/>
          <w:szCs w:val="28"/>
        </w:rPr>
        <w:t xml:space="preserve"> </w:t>
      </w:r>
      <w:r w:rsidRPr="00B66FEA">
        <w:rPr>
          <w:sz w:val="27"/>
          <w:szCs w:val="27"/>
        </w:rPr>
        <w:t>будівництва, архітектури, охорони пам’яток, історичного середовища та благоустрою (Кузьма Ю.Ю.)</w:t>
      </w:r>
    </w:p>
    <w:p w:rsidR="00BC328B" w:rsidRPr="00EE6E7B" w:rsidRDefault="00BC328B" w:rsidP="00BC328B">
      <w:pPr>
        <w:rPr>
          <w:b/>
          <w:sz w:val="28"/>
          <w:szCs w:val="28"/>
          <w:lang w:val="uk-UA"/>
        </w:rPr>
      </w:pPr>
      <w:r w:rsidRPr="00151C07">
        <w:rPr>
          <w:b/>
          <w:sz w:val="28"/>
          <w:szCs w:val="28"/>
        </w:rPr>
        <w:t>Сільський  голова                                                      Михайло СТАНИНЕЦЬ</w:t>
      </w:r>
    </w:p>
    <w:p w:rsidR="00BC328B" w:rsidRPr="0026556B" w:rsidRDefault="00BC328B" w:rsidP="00BC328B">
      <w:pPr>
        <w:tabs>
          <w:tab w:val="left" w:pos="4720"/>
        </w:tabs>
        <w:suppressAutoHyphens/>
        <w:rPr>
          <w:b/>
          <w:sz w:val="28"/>
          <w:szCs w:val="28"/>
          <w:lang w:eastAsia="ar-SA"/>
        </w:rPr>
      </w:pPr>
      <w:r w:rsidRPr="0026556B">
        <w:rPr>
          <w:b/>
          <w:sz w:val="28"/>
          <w:szCs w:val="28"/>
          <w:lang w:eastAsia="ar-SA"/>
        </w:rPr>
        <w:lastRenderedPageBreak/>
        <w:t xml:space="preserve">    </w:t>
      </w:r>
      <w:r>
        <w:rPr>
          <w:b/>
          <w:sz w:val="28"/>
          <w:szCs w:val="28"/>
          <w:lang w:eastAsia="ar-SA"/>
        </w:rPr>
        <w:t xml:space="preserve">                           </w:t>
      </w:r>
      <w:r>
        <w:rPr>
          <w:b/>
          <w:sz w:val="28"/>
          <w:szCs w:val="28"/>
          <w:lang w:val="uk-UA" w:eastAsia="ar-SA"/>
        </w:rPr>
        <w:t xml:space="preserve">                    </w:t>
      </w:r>
      <w:r>
        <w:rPr>
          <w:b/>
          <w:sz w:val="28"/>
          <w:szCs w:val="28"/>
          <w:lang w:eastAsia="ar-SA"/>
        </w:rPr>
        <w:t xml:space="preserve"> </w:t>
      </w:r>
      <w:r w:rsidRPr="0026556B">
        <w:rPr>
          <w:b/>
          <w:sz w:val="28"/>
          <w:szCs w:val="28"/>
          <w:lang w:eastAsia="ar-SA"/>
        </w:rPr>
        <w:t xml:space="preserve">    </w:t>
      </w:r>
      <w:r>
        <w:rPr>
          <w:b/>
          <w:sz w:val="28"/>
          <w:szCs w:val="28"/>
          <w:lang w:eastAsia="ar-SA"/>
        </w:rPr>
        <w:t xml:space="preserve">    </w:t>
      </w:r>
      <w:r w:rsidRPr="0026556B">
        <w:rPr>
          <w:b/>
          <w:sz w:val="28"/>
          <w:szCs w:val="28"/>
          <w:lang w:eastAsia="ar-SA"/>
        </w:rPr>
        <w:t xml:space="preserve">   </w:t>
      </w:r>
      <w:r w:rsidRPr="0026556B">
        <w:rPr>
          <w:b/>
          <w:sz w:val="28"/>
          <w:szCs w:val="28"/>
          <w:lang w:eastAsia="ar-SA"/>
        </w:rPr>
        <w:object w:dxaOrig="1141" w:dyaOrig="1261">
          <v:shape id="_x0000_i1046" type="#_x0000_t75" style="width:45.75pt;height:52.5pt" o:ole="" fillcolor="window">
            <v:imagedata r:id="rId22" o:title=""/>
          </v:shape>
          <o:OLEObject Type="Embed" ProgID="Word.Picture.8" ShapeID="_x0000_i1046" DrawAspect="Content" ObjectID="_1758026341" r:id="rId42"/>
        </w:object>
      </w:r>
    </w:p>
    <w:p w:rsidR="00BC328B" w:rsidRPr="0026556B" w:rsidRDefault="00BC328B" w:rsidP="00BC328B">
      <w:pPr>
        <w:suppressAutoHyphens/>
        <w:jc w:val="center"/>
        <w:rPr>
          <w:b/>
          <w:sz w:val="28"/>
          <w:szCs w:val="28"/>
          <w:lang w:eastAsia="ar-SA"/>
        </w:rPr>
      </w:pPr>
      <w:r w:rsidRPr="0026556B">
        <w:rPr>
          <w:b/>
          <w:sz w:val="28"/>
          <w:szCs w:val="28"/>
          <w:lang w:eastAsia="ar-SA"/>
        </w:rPr>
        <w:t>У К Р А Ї Н А</w:t>
      </w:r>
    </w:p>
    <w:p w:rsidR="00BC328B" w:rsidRPr="0026556B" w:rsidRDefault="00BC328B" w:rsidP="00BC328B">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BC328B" w:rsidRPr="0026556B" w:rsidRDefault="00BC328B" w:rsidP="00BC328B">
      <w:pPr>
        <w:suppressAutoHyphens/>
        <w:jc w:val="center"/>
        <w:rPr>
          <w:b/>
          <w:sz w:val="28"/>
          <w:szCs w:val="28"/>
          <w:lang w:eastAsia="ar-SA"/>
        </w:rPr>
      </w:pPr>
      <w:r w:rsidRPr="0026556B">
        <w:rPr>
          <w:b/>
          <w:sz w:val="28"/>
          <w:szCs w:val="28"/>
          <w:lang w:eastAsia="ar-SA"/>
        </w:rPr>
        <w:t>ЗАКАРПАТСЬКОЇ  ОБЛАСТІ</w:t>
      </w:r>
    </w:p>
    <w:p w:rsidR="00BC328B" w:rsidRPr="0026556B" w:rsidRDefault="00BC328B" w:rsidP="00BC328B">
      <w:pPr>
        <w:suppressAutoHyphens/>
        <w:jc w:val="center"/>
        <w:rPr>
          <w:b/>
          <w:sz w:val="28"/>
          <w:szCs w:val="28"/>
          <w:lang w:eastAsia="ar-SA"/>
        </w:rPr>
      </w:pPr>
    </w:p>
    <w:p w:rsidR="00BC328B" w:rsidRDefault="00BC328B" w:rsidP="00BC328B">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BC328B" w:rsidRPr="0026556B" w:rsidRDefault="00BC328B" w:rsidP="00BC328B">
      <w:pPr>
        <w:suppressAutoHyphens/>
        <w:jc w:val="center"/>
        <w:rPr>
          <w:b/>
          <w:sz w:val="28"/>
          <w:szCs w:val="28"/>
          <w:lang w:eastAsia="ar-SA"/>
        </w:rPr>
      </w:pPr>
    </w:p>
    <w:p w:rsidR="00BC328B" w:rsidRPr="00BB2668" w:rsidRDefault="00BC328B" w:rsidP="00BC328B">
      <w:pPr>
        <w:suppressAutoHyphens/>
        <w:jc w:val="center"/>
        <w:rPr>
          <w:b/>
          <w:sz w:val="28"/>
          <w:szCs w:val="28"/>
          <w:lang w:val="uk-UA" w:eastAsia="ar-SA"/>
        </w:rPr>
      </w:pPr>
      <w:r w:rsidRPr="0026556B">
        <w:rPr>
          <w:b/>
          <w:sz w:val="28"/>
          <w:szCs w:val="28"/>
          <w:lang w:eastAsia="ar-SA"/>
        </w:rPr>
        <w:t>Р І Ш Е Н Н Я</w:t>
      </w:r>
    </w:p>
    <w:p w:rsidR="00BC328B" w:rsidRPr="0010560D" w:rsidRDefault="00BC328B" w:rsidP="00BC328B">
      <w:pPr>
        <w:tabs>
          <w:tab w:val="left" w:pos="3945"/>
        </w:tabs>
        <w:rPr>
          <w:b/>
          <w:sz w:val="28"/>
          <w:lang w:val="uk-UA"/>
        </w:rPr>
      </w:pPr>
      <w:r w:rsidRPr="00A76582">
        <w:rPr>
          <w:b/>
          <w:sz w:val="28"/>
        </w:rPr>
        <w:t xml:space="preserve">від  </w:t>
      </w:r>
      <w:r>
        <w:rPr>
          <w:b/>
          <w:sz w:val="28"/>
          <w:lang w:val="uk-UA"/>
        </w:rPr>
        <w:t>03 серпня</w:t>
      </w:r>
      <w:r w:rsidRPr="00A76582">
        <w:rPr>
          <w:b/>
          <w:sz w:val="28"/>
        </w:rPr>
        <w:t xml:space="preserve">  2023  року № </w:t>
      </w:r>
      <w:r w:rsidR="0010560D">
        <w:rPr>
          <w:b/>
          <w:sz w:val="28"/>
          <w:lang w:val="uk-UA"/>
        </w:rPr>
        <w:t>1402</w:t>
      </w:r>
    </w:p>
    <w:p w:rsidR="00BC328B" w:rsidRPr="00A76582" w:rsidRDefault="00BC328B" w:rsidP="00BC328B">
      <w:pPr>
        <w:tabs>
          <w:tab w:val="left" w:pos="3945"/>
        </w:tabs>
        <w:rPr>
          <w:b/>
          <w:sz w:val="28"/>
        </w:rPr>
      </w:pPr>
      <w:r w:rsidRPr="00A76582">
        <w:rPr>
          <w:b/>
          <w:sz w:val="28"/>
        </w:rPr>
        <w:t xml:space="preserve">с.Кам’янське  </w:t>
      </w:r>
    </w:p>
    <w:p w:rsidR="00BC328B" w:rsidRDefault="00BC328B" w:rsidP="00BC328B">
      <w:pPr>
        <w:rPr>
          <w:b/>
          <w:sz w:val="28"/>
          <w:szCs w:val="28"/>
        </w:rPr>
      </w:pPr>
      <w:r w:rsidRPr="00151C07">
        <w:rPr>
          <w:b/>
          <w:sz w:val="28"/>
          <w:szCs w:val="28"/>
        </w:rPr>
        <w:t>Про затвердження технічної</w:t>
      </w:r>
      <w:r>
        <w:rPr>
          <w:b/>
          <w:sz w:val="28"/>
          <w:szCs w:val="28"/>
        </w:rPr>
        <w:t xml:space="preserve"> </w:t>
      </w:r>
      <w:r w:rsidRPr="00151C07">
        <w:rPr>
          <w:b/>
          <w:sz w:val="28"/>
          <w:szCs w:val="28"/>
        </w:rPr>
        <w:t xml:space="preserve">документації </w:t>
      </w:r>
    </w:p>
    <w:p w:rsidR="00BC328B" w:rsidRDefault="00BC328B" w:rsidP="00BC328B">
      <w:pPr>
        <w:rPr>
          <w:b/>
          <w:sz w:val="28"/>
          <w:szCs w:val="28"/>
        </w:rPr>
      </w:pPr>
      <w:r w:rsidRPr="00151C07">
        <w:rPr>
          <w:b/>
          <w:sz w:val="28"/>
          <w:szCs w:val="28"/>
        </w:rPr>
        <w:t>із землеустрою</w:t>
      </w:r>
      <w:r>
        <w:rPr>
          <w:b/>
          <w:sz w:val="28"/>
          <w:szCs w:val="28"/>
        </w:rPr>
        <w:t xml:space="preserve"> </w:t>
      </w:r>
      <w:r w:rsidRPr="00151C07">
        <w:rPr>
          <w:b/>
          <w:sz w:val="28"/>
          <w:szCs w:val="28"/>
        </w:rPr>
        <w:t xml:space="preserve">щодо встановлення (відновлення) </w:t>
      </w:r>
    </w:p>
    <w:p w:rsidR="00BC328B" w:rsidRPr="00151C07" w:rsidRDefault="00BC328B" w:rsidP="00BC328B">
      <w:pPr>
        <w:rPr>
          <w:b/>
          <w:sz w:val="28"/>
          <w:szCs w:val="28"/>
        </w:rPr>
      </w:pPr>
      <w:r w:rsidRPr="00151C07">
        <w:rPr>
          <w:b/>
          <w:sz w:val="28"/>
          <w:szCs w:val="28"/>
        </w:rPr>
        <w:t>меж земельної</w:t>
      </w:r>
      <w:r>
        <w:rPr>
          <w:b/>
          <w:sz w:val="28"/>
          <w:szCs w:val="28"/>
        </w:rPr>
        <w:t xml:space="preserve"> </w:t>
      </w:r>
      <w:r w:rsidRPr="00151C07">
        <w:rPr>
          <w:b/>
          <w:sz w:val="28"/>
          <w:szCs w:val="28"/>
        </w:rPr>
        <w:t xml:space="preserve">ділянки в натурі на (місцевості) та </w:t>
      </w:r>
    </w:p>
    <w:p w:rsidR="00BC328B" w:rsidRPr="00151C07" w:rsidRDefault="00BC328B" w:rsidP="00BC328B">
      <w:pPr>
        <w:rPr>
          <w:b/>
          <w:sz w:val="28"/>
          <w:szCs w:val="28"/>
        </w:rPr>
      </w:pPr>
      <w:r w:rsidRPr="00151C07">
        <w:rPr>
          <w:b/>
          <w:sz w:val="28"/>
          <w:szCs w:val="28"/>
        </w:rPr>
        <w:t>передачу земельної ділянки у власність</w:t>
      </w:r>
    </w:p>
    <w:p w:rsidR="00BC328B" w:rsidRPr="009B0E1C" w:rsidRDefault="00BC328B" w:rsidP="00BC328B">
      <w:pPr>
        <w:rPr>
          <w:b/>
          <w:sz w:val="28"/>
          <w:szCs w:val="28"/>
          <w:lang w:val="uk-UA"/>
        </w:rPr>
      </w:pPr>
      <w:r>
        <w:rPr>
          <w:b/>
          <w:sz w:val="28"/>
          <w:szCs w:val="28"/>
        </w:rPr>
        <w:t xml:space="preserve">гр. </w:t>
      </w:r>
      <w:r>
        <w:rPr>
          <w:b/>
          <w:sz w:val="28"/>
          <w:szCs w:val="28"/>
          <w:lang w:val="uk-UA"/>
        </w:rPr>
        <w:t>Король  Івану Юрійовичу</w:t>
      </w:r>
    </w:p>
    <w:p w:rsidR="00BC328B" w:rsidRPr="009B0E1C" w:rsidRDefault="00BC328B" w:rsidP="00BC328B">
      <w:pPr>
        <w:tabs>
          <w:tab w:val="left" w:pos="3540"/>
        </w:tabs>
        <w:rPr>
          <w:b/>
          <w:sz w:val="28"/>
          <w:szCs w:val="28"/>
          <w:lang w:val="uk-UA"/>
        </w:rPr>
      </w:pPr>
      <w:r>
        <w:rPr>
          <w:b/>
          <w:sz w:val="28"/>
          <w:szCs w:val="28"/>
        </w:rPr>
        <w:t xml:space="preserve">мешк. с. </w:t>
      </w:r>
      <w:r>
        <w:rPr>
          <w:b/>
          <w:sz w:val="28"/>
          <w:szCs w:val="28"/>
          <w:lang w:val="uk-UA"/>
        </w:rPr>
        <w:t>Сільце вул. Молодіжна,8</w:t>
      </w:r>
    </w:p>
    <w:p w:rsidR="00BC328B" w:rsidRPr="00151C07" w:rsidRDefault="00BC328B" w:rsidP="00BC328B">
      <w:pPr>
        <w:tabs>
          <w:tab w:val="left" w:pos="3540"/>
        </w:tabs>
        <w:rPr>
          <w:b/>
          <w:sz w:val="28"/>
          <w:szCs w:val="28"/>
        </w:rPr>
      </w:pPr>
    </w:p>
    <w:p w:rsidR="00BC328B" w:rsidRPr="00B66FEA" w:rsidRDefault="00BC328B" w:rsidP="00BC328B">
      <w:pPr>
        <w:jc w:val="both"/>
        <w:rPr>
          <w:b/>
          <w:sz w:val="27"/>
          <w:szCs w:val="27"/>
          <w:lang w:val="uk-UA"/>
        </w:rPr>
      </w:pPr>
      <w:r w:rsidRPr="00942576">
        <w:rPr>
          <w:sz w:val="27"/>
          <w:szCs w:val="27"/>
        </w:rPr>
        <w:t xml:space="preserve">         Розглянувши заяву гр. </w:t>
      </w:r>
      <w:r w:rsidRPr="00942576">
        <w:rPr>
          <w:sz w:val="27"/>
          <w:szCs w:val="27"/>
          <w:lang w:val="uk-UA"/>
        </w:rPr>
        <w:t>Ко</w:t>
      </w:r>
      <w:r w:rsidR="00404634">
        <w:rPr>
          <w:sz w:val="27"/>
          <w:szCs w:val="27"/>
          <w:lang w:val="uk-UA"/>
        </w:rPr>
        <w:t>ро</w:t>
      </w:r>
      <w:r w:rsidRPr="00942576">
        <w:rPr>
          <w:sz w:val="27"/>
          <w:szCs w:val="27"/>
          <w:lang w:val="uk-UA"/>
        </w:rPr>
        <w:t>ль Івана Юрійовича</w:t>
      </w:r>
      <w:r w:rsidRPr="00942576">
        <w:rPr>
          <w:sz w:val="27"/>
          <w:szCs w:val="27"/>
        </w:rPr>
        <w:t xml:space="preserve">, мешк.с. </w:t>
      </w:r>
      <w:r w:rsidRPr="00942576">
        <w:rPr>
          <w:sz w:val="27"/>
          <w:szCs w:val="27"/>
          <w:lang w:val="uk-UA"/>
        </w:rPr>
        <w:t>Сільце ул. Молодіжна №8</w:t>
      </w:r>
      <w:r w:rsidRPr="009B0E1C">
        <w:rPr>
          <w:sz w:val="28"/>
          <w:szCs w:val="28"/>
          <w:lang w:val="uk-UA"/>
        </w:rPr>
        <w:t xml:space="preserve"> </w:t>
      </w:r>
      <w:r w:rsidRPr="00B66FEA">
        <w:rPr>
          <w:sz w:val="27"/>
          <w:szCs w:val="27"/>
          <w:lang w:val="uk-UA"/>
        </w:rPr>
        <w:t>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самоврядування в Україні’’ сільська</w:t>
      </w:r>
      <w:r w:rsidRPr="00B66FEA">
        <w:rPr>
          <w:b/>
          <w:sz w:val="27"/>
          <w:szCs w:val="27"/>
          <w:lang w:val="uk-UA"/>
        </w:rPr>
        <w:t xml:space="preserve"> </w:t>
      </w:r>
      <w:r w:rsidRPr="00B66FEA">
        <w:rPr>
          <w:sz w:val="27"/>
          <w:szCs w:val="27"/>
          <w:lang w:val="uk-UA"/>
        </w:rPr>
        <w:t>рада</w:t>
      </w:r>
    </w:p>
    <w:p w:rsidR="00BC328B" w:rsidRPr="00B66FEA" w:rsidRDefault="00BC328B" w:rsidP="00BC328B">
      <w:pPr>
        <w:rPr>
          <w:b/>
          <w:bCs/>
          <w:sz w:val="27"/>
          <w:szCs w:val="27"/>
        </w:rPr>
      </w:pPr>
      <w:r w:rsidRPr="00B66FEA">
        <w:rPr>
          <w:b/>
          <w:bCs/>
          <w:sz w:val="27"/>
          <w:szCs w:val="27"/>
          <w:lang w:val="uk-UA"/>
        </w:rPr>
        <w:t xml:space="preserve">                                                          </w:t>
      </w:r>
      <w:r w:rsidRPr="00B66FEA">
        <w:rPr>
          <w:b/>
          <w:bCs/>
          <w:sz w:val="27"/>
          <w:szCs w:val="27"/>
        </w:rPr>
        <w:t>ВИРІШИЛА:</w:t>
      </w:r>
    </w:p>
    <w:p w:rsidR="00BC328B" w:rsidRPr="00B66FEA" w:rsidRDefault="00BC328B" w:rsidP="00BC328B">
      <w:pPr>
        <w:jc w:val="both"/>
        <w:rPr>
          <w:sz w:val="27"/>
          <w:szCs w:val="27"/>
        </w:rPr>
      </w:pPr>
      <w:r w:rsidRPr="00B66FEA">
        <w:rPr>
          <w:b/>
          <w:bCs/>
          <w:sz w:val="27"/>
          <w:szCs w:val="27"/>
        </w:rPr>
        <w:t xml:space="preserve">          </w:t>
      </w:r>
      <w:r w:rsidRPr="00B66FEA">
        <w:rPr>
          <w:bCs/>
          <w:sz w:val="27"/>
          <w:szCs w:val="27"/>
        </w:rPr>
        <w:t>1.</w:t>
      </w:r>
      <w:r w:rsidRPr="00B66FEA">
        <w:rPr>
          <w:sz w:val="27"/>
          <w:szCs w:val="27"/>
        </w:rPr>
        <w:t xml:space="preserve"> Затвердити технічну документацію із землеустрою щодо встановлення (відновлення) меж земельної ділянки в натурі (на місцевості), </w:t>
      </w:r>
      <w:r>
        <w:rPr>
          <w:sz w:val="27"/>
          <w:szCs w:val="27"/>
        </w:rPr>
        <w:t xml:space="preserve">гр. </w:t>
      </w:r>
      <w:r>
        <w:rPr>
          <w:sz w:val="27"/>
          <w:szCs w:val="27"/>
          <w:lang w:val="uk-UA"/>
        </w:rPr>
        <w:t>Король Івана Юрійовича</w:t>
      </w:r>
      <w:r w:rsidRPr="00B66FEA">
        <w:rPr>
          <w:sz w:val="27"/>
          <w:szCs w:val="27"/>
          <w:lang w:val="uk-UA"/>
        </w:rPr>
        <w:t xml:space="preserve">, </w:t>
      </w:r>
      <w:r w:rsidRPr="00B66FEA">
        <w:rPr>
          <w:sz w:val="27"/>
          <w:szCs w:val="27"/>
        </w:rPr>
        <w:t xml:space="preserve"> мешк. с. </w:t>
      </w:r>
      <w:r>
        <w:rPr>
          <w:sz w:val="27"/>
          <w:szCs w:val="27"/>
          <w:lang w:val="uk-UA"/>
        </w:rPr>
        <w:t>Сільце вул. Молодіжна</w:t>
      </w:r>
      <w:r w:rsidRPr="00B66FEA">
        <w:rPr>
          <w:sz w:val="27"/>
          <w:szCs w:val="27"/>
          <w:lang w:val="uk-UA"/>
        </w:rPr>
        <w:t xml:space="preserve"> №</w:t>
      </w:r>
      <w:r>
        <w:rPr>
          <w:sz w:val="27"/>
          <w:szCs w:val="27"/>
          <w:lang w:val="uk-UA"/>
        </w:rPr>
        <w:t>8</w:t>
      </w:r>
      <w:r w:rsidRPr="00B66FEA">
        <w:rPr>
          <w:sz w:val="27"/>
          <w:szCs w:val="27"/>
          <w:lang w:val="uk-UA"/>
        </w:rPr>
        <w:t>,</w:t>
      </w:r>
      <w:r w:rsidRPr="00B66FEA">
        <w:rPr>
          <w:sz w:val="27"/>
          <w:szCs w:val="27"/>
        </w:rPr>
        <w:t xml:space="preserve"> загальною площею 0.</w:t>
      </w:r>
      <w:r>
        <w:rPr>
          <w:sz w:val="27"/>
          <w:szCs w:val="27"/>
          <w:lang w:val="uk-UA"/>
        </w:rPr>
        <w:t>1699</w:t>
      </w:r>
      <w:r w:rsidRPr="00B66FEA">
        <w:rPr>
          <w:sz w:val="27"/>
          <w:szCs w:val="27"/>
        </w:rPr>
        <w:t xml:space="preserve"> га кадастровий номер </w:t>
      </w:r>
      <w:r>
        <w:rPr>
          <w:sz w:val="27"/>
          <w:szCs w:val="27"/>
          <w:u w:val="single"/>
        </w:rPr>
        <w:t>212198</w:t>
      </w:r>
      <w:r>
        <w:rPr>
          <w:sz w:val="27"/>
          <w:szCs w:val="27"/>
          <w:u w:val="single"/>
          <w:lang w:val="uk-UA"/>
        </w:rPr>
        <w:t>70</w:t>
      </w:r>
      <w:r w:rsidRPr="00B66FEA">
        <w:rPr>
          <w:sz w:val="27"/>
          <w:szCs w:val="27"/>
          <w:u w:val="single"/>
        </w:rPr>
        <w:t>00:0</w:t>
      </w:r>
      <w:r>
        <w:rPr>
          <w:sz w:val="27"/>
          <w:szCs w:val="27"/>
          <w:u w:val="single"/>
          <w:lang w:val="uk-UA"/>
        </w:rPr>
        <w:t>5</w:t>
      </w:r>
      <w:r w:rsidRPr="00B66FEA">
        <w:rPr>
          <w:sz w:val="27"/>
          <w:szCs w:val="27"/>
          <w:u w:val="single"/>
        </w:rPr>
        <w:t>:001:0</w:t>
      </w:r>
      <w:r w:rsidRPr="00B66FEA">
        <w:rPr>
          <w:sz w:val="27"/>
          <w:szCs w:val="27"/>
          <w:u w:val="single"/>
          <w:lang w:val="uk-UA"/>
        </w:rPr>
        <w:t>3</w:t>
      </w:r>
      <w:r>
        <w:rPr>
          <w:sz w:val="27"/>
          <w:szCs w:val="27"/>
          <w:u w:val="single"/>
          <w:lang w:val="uk-UA"/>
        </w:rPr>
        <w:t>94</w:t>
      </w:r>
      <w:r w:rsidRPr="00B66FEA">
        <w:rPr>
          <w:sz w:val="27"/>
          <w:szCs w:val="27"/>
        </w:rPr>
        <w:t xml:space="preserve"> , для будівництва і обслуговування житлового будинку господарських будівель і споруд, яка розташована за адресою  с.</w:t>
      </w:r>
      <w:r>
        <w:rPr>
          <w:sz w:val="27"/>
          <w:szCs w:val="27"/>
          <w:lang w:val="uk-UA"/>
        </w:rPr>
        <w:t>Сільце вул. Садова № 59</w:t>
      </w:r>
      <w:r w:rsidRPr="00B66FEA">
        <w:rPr>
          <w:sz w:val="27"/>
          <w:szCs w:val="27"/>
        </w:rPr>
        <w:t xml:space="preserve">  Закарпатської області .  </w:t>
      </w:r>
    </w:p>
    <w:p w:rsidR="00BC328B" w:rsidRPr="00B66FEA" w:rsidRDefault="00BC328B" w:rsidP="00BC328B">
      <w:pPr>
        <w:jc w:val="both"/>
        <w:rPr>
          <w:sz w:val="27"/>
          <w:szCs w:val="27"/>
          <w:lang w:val="uk-UA"/>
        </w:rPr>
      </w:pPr>
      <w:r w:rsidRPr="00B66FEA">
        <w:rPr>
          <w:sz w:val="27"/>
          <w:szCs w:val="27"/>
        </w:rPr>
        <w:t xml:space="preserve">          2. Передати безоплатно у власність земельну ділянку гр. </w:t>
      </w:r>
      <w:r>
        <w:rPr>
          <w:sz w:val="27"/>
          <w:szCs w:val="27"/>
          <w:lang w:val="uk-UA"/>
        </w:rPr>
        <w:t>Король Івану Юрійовичу</w:t>
      </w:r>
      <w:r w:rsidRPr="00B66FEA">
        <w:rPr>
          <w:sz w:val="27"/>
          <w:szCs w:val="27"/>
          <w:lang w:val="uk-UA"/>
        </w:rPr>
        <w:t xml:space="preserve">, </w:t>
      </w:r>
      <w:r>
        <w:rPr>
          <w:sz w:val="27"/>
          <w:szCs w:val="27"/>
        </w:rPr>
        <w:t xml:space="preserve"> мешк. с.</w:t>
      </w:r>
      <w:r>
        <w:rPr>
          <w:sz w:val="27"/>
          <w:szCs w:val="27"/>
          <w:lang w:val="uk-UA"/>
        </w:rPr>
        <w:t>Сільце вул. Молодіжна №8</w:t>
      </w:r>
      <w:r w:rsidRPr="00B66FEA">
        <w:rPr>
          <w:sz w:val="27"/>
          <w:szCs w:val="27"/>
          <w:lang w:val="uk-UA"/>
        </w:rPr>
        <w:t>, загальною площею 0,</w:t>
      </w:r>
      <w:r>
        <w:rPr>
          <w:sz w:val="27"/>
          <w:szCs w:val="27"/>
          <w:lang w:val="uk-UA"/>
        </w:rPr>
        <w:t>1699</w:t>
      </w:r>
      <w:r w:rsidRPr="00B66FEA">
        <w:rPr>
          <w:sz w:val="27"/>
          <w:szCs w:val="27"/>
          <w:lang w:val="uk-UA"/>
        </w:rPr>
        <w:t xml:space="preserve"> га кадастровий номер </w:t>
      </w:r>
      <w:r>
        <w:rPr>
          <w:sz w:val="27"/>
          <w:szCs w:val="27"/>
          <w:u w:val="single"/>
          <w:lang w:val="uk-UA"/>
        </w:rPr>
        <w:t>21219870</w:t>
      </w:r>
      <w:r w:rsidRPr="00B66FEA">
        <w:rPr>
          <w:sz w:val="27"/>
          <w:szCs w:val="27"/>
          <w:u w:val="single"/>
          <w:lang w:val="uk-UA"/>
        </w:rPr>
        <w:t>00:0</w:t>
      </w:r>
      <w:r>
        <w:rPr>
          <w:sz w:val="27"/>
          <w:szCs w:val="27"/>
          <w:u w:val="single"/>
          <w:lang w:val="uk-UA"/>
        </w:rPr>
        <w:t>5</w:t>
      </w:r>
      <w:r w:rsidRPr="00B66FEA">
        <w:rPr>
          <w:sz w:val="27"/>
          <w:szCs w:val="27"/>
          <w:u w:val="single"/>
          <w:lang w:val="uk-UA"/>
        </w:rPr>
        <w:t>:001:03</w:t>
      </w:r>
      <w:r>
        <w:rPr>
          <w:sz w:val="27"/>
          <w:szCs w:val="27"/>
          <w:u w:val="single"/>
          <w:lang w:val="uk-UA"/>
        </w:rPr>
        <w:t>94</w:t>
      </w:r>
      <w:r w:rsidRPr="00B66FEA">
        <w:rPr>
          <w:sz w:val="27"/>
          <w:szCs w:val="27"/>
          <w:lang w:val="uk-UA"/>
        </w:rPr>
        <w:t>,  для будівництва і обслуговування житлового будинку господарських будівель і споруд, яка розташована за адрес</w:t>
      </w:r>
      <w:r>
        <w:rPr>
          <w:sz w:val="27"/>
          <w:szCs w:val="27"/>
          <w:lang w:val="uk-UA"/>
        </w:rPr>
        <w:t>ою с.Сільце вул. Садова №59</w:t>
      </w:r>
      <w:r w:rsidRPr="00B66FEA">
        <w:rPr>
          <w:sz w:val="27"/>
          <w:szCs w:val="27"/>
          <w:lang w:val="uk-UA"/>
        </w:rPr>
        <w:t xml:space="preserve">  Берегівського району, Закарпатської області.  </w:t>
      </w:r>
    </w:p>
    <w:p w:rsidR="00BC328B" w:rsidRPr="00B66FEA" w:rsidRDefault="00BC328B" w:rsidP="00BC328B">
      <w:pPr>
        <w:jc w:val="both"/>
        <w:rPr>
          <w:sz w:val="27"/>
          <w:szCs w:val="27"/>
          <w:lang w:val="uk-UA"/>
        </w:rPr>
      </w:pPr>
      <w:r w:rsidRPr="00B66FEA">
        <w:rPr>
          <w:sz w:val="27"/>
          <w:szCs w:val="27"/>
          <w:lang w:val="uk-UA"/>
        </w:rPr>
        <w:t xml:space="preserve">         3. Грома</w:t>
      </w:r>
      <w:r>
        <w:rPr>
          <w:sz w:val="27"/>
          <w:szCs w:val="27"/>
          <w:lang w:val="uk-UA"/>
        </w:rPr>
        <w:t>дянину Король Івану Юрійовичу</w:t>
      </w:r>
      <w:r w:rsidRPr="00B66FEA">
        <w:rPr>
          <w:sz w:val="27"/>
          <w:szCs w:val="27"/>
          <w:lang w:val="uk-UA"/>
        </w:rPr>
        <w:t xml:space="preserve"> зареєструвати право власності на земельну ділянку в суб’єкта державної реєстрації прав.</w:t>
      </w:r>
    </w:p>
    <w:p w:rsidR="00BC328B" w:rsidRPr="00B66FEA" w:rsidRDefault="00BC328B" w:rsidP="00BC328B">
      <w:pPr>
        <w:jc w:val="both"/>
        <w:rPr>
          <w:sz w:val="27"/>
          <w:szCs w:val="27"/>
        </w:rPr>
      </w:pPr>
      <w:r w:rsidRPr="00B66FEA">
        <w:rPr>
          <w:sz w:val="27"/>
          <w:szCs w:val="27"/>
          <w:lang w:val="uk-UA"/>
        </w:rPr>
        <w:t xml:space="preserve">         </w:t>
      </w:r>
      <w:r w:rsidRPr="00B66FEA">
        <w:rPr>
          <w:sz w:val="27"/>
          <w:szCs w:val="27"/>
        </w:rPr>
        <w:t>4. Контроль за виконанням  цього рішення покласти на постійну комісію з питань земельних відносин, природокористування, планування територій,</w:t>
      </w:r>
      <w:r w:rsidRPr="00151C07">
        <w:rPr>
          <w:sz w:val="28"/>
          <w:szCs w:val="28"/>
        </w:rPr>
        <w:t xml:space="preserve"> </w:t>
      </w:r>
      <w:r w:rsidRPr="00B66FEA">
        <w:rPr>
          <w:sz w:val="27"/>
          <w:szCs w:val="27"/>
        </w:rPr>
        <w:t>будівництва, архітектури, охорони пам’яток, історичного середовища та благоустрою (Кузьма Ю.Ю.)</w:t>
      </w:r>
    </w:p>
    <w:p w:rsidR="00BC328B" w:rsidRPr="00EE6E7B" w:rsidRDefault="00BC328B" w:rsidP="00BC328B">
      <w:pPr>
        <w:rPr>
          <w:b/>
          <w:sz w:val="28"/>
          <w:szCs w:val="28"/>
          <w:lang w:val="uk-UA"/>
        </w:rPr>
      </w:pPr>
      <w:r w:rsidRPr="00151C07">
        <w:rPr>
          <w:b/>
          <w:sz w:val="28"/>
          <w:szCs w:val="28"/>
        </w:rPr>
        <w:t>Сільський  голова                                                      Михайло СТАНИНЕЦЬ</w:t>
      </w:r>
    </w:p>
    <w:p w:rsidR="00BC328B" w:rsidRPr="0026556B" w:rsidRDefault="00BC328B" w:rsidP="00BC328B">
      <w:pPr>
        <w:tabs>
          <w:tab w:val="left" w:pos="4720"/>
        </w:tabs>
        <w:suppressAutoHyphens/>
        <w:rPr>
          <w:b/>
          <w:sz w:val="28"/>
          <w:szCs w:val="28"/>
          <w:lang w:eastAsia="ar-SA"/>
        </w:rPr>
      </w:pPr>
      <w:r w:rsidRPr="0026556B">
        <w:rPr>
          <w:b/>
          <w:sz w:val="28"/>
          <w:szCs w:val="28"/>
          <w:lang w:eastAsia="ar-SA"/>
        </w:rPr>
        <w:lastRenderedPageBreak/>
        <w:t xml:space="preserve">    </w:t>
      </w:r>
      <w:r>
        <w:rPr>
          <w:b/>
          <w:sz w:val="28"/>
          <w:szCs w:val="28"/>
          <w:lang w:eastAsia="ar-SA"/>
        </w:rPr>
        <w:t xml:space="preserve">                           </w:t>
      </w:r>
      <w:r>
        <w:rPr>
          <w:b/>
          <w:sz w:val="28"/>
          <w:szCs w:val="28"/>
          <w:lang w:val="uk-UA" w:eastAsia="ar-SA"/>
        </w:rPr>
        <w:t xml:space="preserve">                    </w:t>
      </w:r>
      <w:r>
        <w:rPr>
          <w:b/>
          <w:sz w:val="28"/>
          <w:szCs w:val="28"/>
          <w:lang w:eastAsia="ar-SA"/>
        </w:rPr>
        <w:t xml:space="preserve"> </w:t>
      </w:r>
      <w:r w:rsidRPr="0026556B">
        <w:rPr>
          <w:b/>
          <w:sz w:val="28"/>
          <w:szCs w:val="28"/>
          <w:lang w:eastAsia="ar-SA"/>
        </w:rPr>
        <w:t xml:space="preserve">    </w:t>
      </w:r>
      <w:r>
        <w:rPr>
          <w:b/>
          <w:sz w:val="28"/>
          <w:szCs w:val="28"/>
          <w:lang w:eastAsia="ar-SA"/>
        </w:rPr>
        <w:t xml:space="preserve">    </w:t>
      </w:r>
      <w:r w:rsidRPr="0026556B">
        <w:rPr>
          <w:b/>
          <w:sz w:val="28"/>
          <w:szCs w:val="28"/>
          <w:lang w:eastAsia="ar-SA"/>
        </w:rPr>
        <w:t xml:space="preserve">   </w:t>
      </w:r>
      <w:r w:rsidRPr="0026556B">
        <w:rPr>
          <w:b/>
          <w:sz w:val="28"/>
          <w:szCs w:val="28"/>
          <w:lang w:eastAsia="ar-SA"/>
        </w:rPr>
        <w:object w:dxaOrig="1141" w:dyaOrig="1261">
          <v:shape id="_x0000_i1047" type="#_x0000_t75" style="width:45.75pt;height:52.5pt" o:ole="" fillcolor="window">
            <v:imagedata r:id="rId22" o:title=""/>
          </v:shape>
          <o:OLEObject Type="Embed" ProgID="Word.Picture.8" ShapeID="_x0000_i1047" DrawAspect="Content" ObjectID="_1758026342" r:id="rId43"/>
        </w:object>
      </w:r>
    </w:p>
    <w:p w:rsidR="00BC328B" w:rsidRPr="0026556B" w:rsidRDefault="00BC328B" w:rsidP="00BC328B">
      <w:pPr>
        <w:suppressAutoHyphens/>
        <w:jc w:val="center"/>
        <w:rPr>
          <w:b/>
          <w:sz w:val="28"/>
          <w:szCs w:val="28"/>
          <w:lang w:eastAsia="ar-SA"/>
        </w:rPr>
      </w:pPr>
      <w:r w:rsidRPr="0026556B">
        <w:rPr>
          <w:b/>
          <w:sz w:val="28"/>
          <w:szCs w:val="28"/>
          <w:lang w:eastAsia="ar-SA"/>
        </w:rPr>
        <w:t>У К Р А Ї Н А</w:t>
      </w:r>
    </w:p>
    <w:p w:rsidR="00BC328B" w:rsidRPr="0026556B" w:rsidRDefault="00BC328B" w:rsidP="00BC328B">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BC328B" w:rsidRPr="00EE6E7B" w:rsidRDefault="00BC328B" w:rsidP="00EE6E7B">
      <w:pPr>
        <w:suppressAutoHyphens/>
        <w:jc w:val="center"/>
        <w:rPr>
          <w:b/>
          <w:sz w:val="28"/>
          <w:szCs w:val="28"/>
          <w:lang w:val="uk-UA" w:eastAsia="ar-SA"/>
        </w:rPr>
      </w:pPr>
      <w:r w:rsidRPr="0026556B">
        <w:rPr>
          <w:b/>
          <w:sz w:val="28"/>
          <w:szCs w:val="28"/>
          <w:lang w:eastAsia="ar-SA"/>
        </w:rPr>
        <w:t>ЗАКАРПАТСЬКОЇ  ОБЛАСТІ</w:t>
      </w:r>
    </w:p>
    <w:p w:rsidR="00BC328B" w:rsidRDefault="00BC328B" w:rsidP="00BC328B">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BC328B" w:rsidRPr="0026556B" w:rsidRDefault="00BC328B" w:rsidP="00BC328B">
      <w:pPr>
        <w:suppressAutoHyphens/>
        <w:jc w:val="center"/>
        <w:rPr>
          <w:b/>
          <w:sz w:val="28"/>
          <w:szCs w:val="28"/>
          <w:lang w:eastAsia="ar-SA"/>
        </w:rPr>
      </w:pPr>
    </w:p>
    <w:p w:rsidR="00BC328B" w:rsidRPr="00BB2668" w:rsidRDefault="00BC328B" w:rsidP="00BC328B">
      <w:pPr>
        <w:suppressAutoHyphens/>
        <w:jc w:val="center"/>
        <w:rPr>
          <w:b/>
          <w:sz w:val="28"/>
          <w:szCs w:val="28"/>
          <w:lang w:val="uk-UA" w:eastAsia="ar-SA"/>
        </w:rPr>
      </w:pPr>
      <w:r w:rsidRPr="0026556B">
        <w:rPr>
          <w:b/>
          <w:sz w:val="28"/>
          <w:szCs w:val="28"/>
          <w:lang w:eastAsia="ar-SA"/>
        </w:rPr>
        <w:t>Р І Ш Е Н Н Я</w:t>
      </w:r>
    </w:p>
    <w:p w:rsidR="00BC328B" w:rsidRPr="0010560D" w:rsidRDefault="00BC328B" w:rsidP="00BC328B">
      <w:pPr>
        <w:tabs>
          <w:tab w:val="left" w:pos="3945"/>
        </w:tabs>
        <w:rPr>
          <w:b/>
          <w:sz w:val="28"/>
          <w:lang w:val="uk-UA"/>
        </w:rPr>
      </w:pPr>
      <w:r w:rsidRPr="00A76582">
        <w:rPr>
          <w:b/>
          <w:sz w:val="28"/>
        </w:rPr>
        <w:t xml:space="preserve">від  </w:t>
      </w:r>
      <w:r>
        <w:rPr>
          <w:b/>
          <w:sz w:val="28"/>
          <w:lang w:val="uk-UA"/>
        </w:rPr>
        <w:t>03 серпня</w:t>
      </w:r>
      <w:r w:rsidRPr="00A76582">
        <w:rPr>
          <w:b/>
          <w:sz w:val="28"/>
        </w:rPr>
        <w:t xml:space="preserve">  2023  року № </w:t>
      </w:r>
      <w:r w:rsidR="0010560D">
        <w:rPr>
          <w:b/>
          <w:sz w:val="28"/>
          <w:lang w:val="uk-UA"/>
        </w:rPr>
        <w:t>1403</w:t>
      </w:r>
    </w:p>
    <w:p w:rsidR="00BC328B" w:rsidRPr="00A76582" w:rsidRDefault="00BC328B" w:rsidP="00BC328B">
      <w:pPr>
        <w:tabs>
          <w:tab w:val="left" w:pos="3945"/>
        </w:tabs>
        <w:rPr>
          <w:b/>
          <w:sz w:val="28"/>
        </w:rPr>
      </w:pPr>
      <w:r w:rsidRPr="00A76582">
        <w:rPr>
          <w:b/>
          <w:sz w:val="28"/>
        </w:rPr>
        <w:t xml:space="preserve">с.Кам’янське  </w:t>
      </w:r>
    </w:p>
    <w:p w:rsidR="00BC328B" w:rsidRDefault="00BC328B" w:rsidP="00BC328B">
      <w:pPr>
        <w:rPr>
          <w:b/>
          <w:sz w:val="28"/>
          <w:szCs w:val="28"/>
        </w:rPr>
      </w:pPr>
      <w:r w:rsidRPr="00151C07">
        <w:rPr>
          <w:b/>
          <w:sz w:val="28"/>
          <w:szCs w:val="28"/>
        </w:rPr>
        <w:t>Про затвердження технічної</w:t>
      </w:r>
      <w:r>
        <w:rPr>
          <w:b/>
          <w:sz w:val="28"/>
          <w:szCs w:val="28"/>
        </w:rPr>
        <w:t xml:space="preserve"> </w:t>
      </w:r>
      <w:r w:rsidRPr="00151C07">
        <w:rPr>
          <w:b/>
          <w:sz w:val="28"/>
          <w:szCs w:val="28"/>
        </w:rPr>
        <w:t xml:space="preserve">документації </w:t>
      </w:r>
    </w:p>
    <w:p w:rsidR="00BC328B" w:rsidRDefault="00BC328B" w:rsidP="00BC328B">
      <w:pPr>
        <w:rPr>
          <w:b/>
          <w:sz w:val="28"/>
          <w:szCs w:val="28"/>
        </w:rPr>
      </w:pPr>
      <w:r w:rsidRPr="00151C07">
        <w:rPr>
          <w:b/>
          <w:sz w:val="28"/>
          <w:szCs w:val="28"/>
        </w:rPr>
        <w:t>із землеустрою</w:t>
      </w:r>
      <w:r>
        <w:rPr>
          <w:b/>
          <w:sz w:val="28"/>
          <w:szCs w:val="28"/>
        </w:rPr>
        <w:t xml:space="preserve"> </w:t>
      </w:r>
      <w:r w:rsidRPr="00151C07">
        <w:rPr>
          <w:b/>
          <w:sz w:val="28"/>
          <w:szCs w:val="28"/>
        </w:rPr>
        <w:t xml:space="preserve">щодо встановлення (відновлення) </w:t>
      </w:r>
    </w:p>
    <w:p w:rsidR="00BC328B" w:rsidRPr="00151C07" w:rsidRDefault="00BC328B" w:rsidP="00BC328B">
      <w:pPr>
        <w:rPr>
          <w:b/>
          <w:sz w:val="28"/>
          <w:szCs w:val="28"/>
        </w:rPr>
      </w:pPr>
      <w:r w:rsidRPr="00151C07">
        <w:rPr>
          <w:b/>
          <w:sz w:val="28"/>
          <w:szCs w:val="28"/>
        </w:rPr>
        <w:t>меж земельної</w:t>
      </w:r>
      <w:r>
        <w:rPr>
          <w:b/>
          <w:sz w:val="28"/>
          <w:szCs w:val="28"/>
        </w:rPr>
        <w:t xml:space="preserve"> </w:t>
      </w:r>
      <w:r w:rsidRPr="00151C07">
        <w:rPr>
          <w:b/>
          <w:sz w:val="28"/>
          <w:szCs w:val="28"/>
        </w:rPr>
        <w:t xml:space="preserve">ділянки в натурі на (місцевості) та </w:t>
      </w:r>
    </w:p>
    <w:p w:rsidR="00BC328B" w:rsidRPr="00151C07" w:rsidRDefault="00BC328B" w:rsidP="00BC328B">
      <w:pPr>
        <w:rPr>
          <w:b/>
          <w:sz w:val="28"/>
          <w:szCs w:val="28"/>
        </w:rPr>
      </w:pPr>
      <w:r w:rsidRPr="00151C07">
        <w:rPr>
          <w:b/>
          <w:sz w:val="28"/>
          <w:szCs w:val="28"/>
        </w:rPr>
        <w:t>передачу земельної ділянки у власність</w:t>
      </w:r>
    </w:p>
    <w:p w:rsidR="00BC328B" w:rsidRPr="009B0E1C" w:rsidRDefault="00BC328B" w:rsidP="00BC328B">
      <w:pPr>
        <w:rPr>
          <w:b/>
          <w:sz w:val="28"/>
          <w:szCs w:val="28"/>
          <w:lang w:val="uk-UA"/>
        </w:rPr>
      </w:pPr>
      <w:r>
        <w:rPr>
          <w:b/>
          <w:sz w:val="28"/>
          <w:szCs w:val="28"/>
        </w:rPr>
        <w:t xml:space="preserve">гр. </w:t>
      </w:r>
      <w:r>
        <w:rPr>
          <w:b/>
          <w:sz w:val="28"/>
          <w:szCs w:val="28"/>
          <w:lang w:val="uk-UA"/>
        </w:rPr>
        <w:t>Рацин Ірині Юліївні</w:t>
      </w:r>
    </w:p>
    <w:p w:rsidR="00BC328B" w:rsidRPr="009A491C" w:rsidRDefault="00BC328B" w:rsidP="00BC328B">
      <w:pPr>
        <w:tabs>
          <w:tab w:val="left" w:pos="3540"/>
        </w:tabs>
        <w:rPr>
          <w:b/>
          <w:sz w:val="28"/>
          <w:szCs w:val="28"/>
          <w:lang w:val="uk-UA"/>
        </w:rPr>
      </w:pPr>
      <w:r w:rsidRPr="009A491C">
        <w:rPr>
          <w:b/>
          <w:sz w:val="28"/>
          <w:szCs w:val="28"/>
          <w:lang w:val="uk-UA"/>
        </w:rPr>
        <w:t xml:space="preserve">мешк. с. </w:t>
      </w:r>
      <w:r>
        <w:rPr>
          <w:b/>
          <w:sz w:val="28"/>
          <w:szCs w:val="28"/>
          <w:lang w:val="uk-UA"/>
        </w:rPr>
        <w:t>Мідяниця,170</w:t>
      </w:r>
    </w:p>
    <w:p w:rsidR="00BC328B" w:rsidRPr="00B66FEA" w:rsidRDefault="00BC328B" w:rsidP="00BC328B">
      <w:pPr>
        <w:jc w:val="both"/>
        <w:rPr>
          <w:b/>
          <w:sz w:val="27"/>
          <w:szCs w:val="27"/>
          <w:lang w:val="uk-UA"/>
        </w:rPr>
      </w:pPr>
      <w:r w:rsidRPr="009A491C">
        <w:rPr>
          <w:sz w:val="27"/>
          <w:szCs w:val="27"/>
          <w:lang w:val="uk-UA"/>
        </w:rPr>
        <w:t xml:space="preserve">         Розглянувши заяву гр. </w:t>
      </w:r>
      <w:r>
        <w:rPr>
          <w:sz w:val="27"/>
          <w:szCs w:val="27"/>
          <w:lang w:val="uk-UA"/>
        </w:rPr>
        <w:t>Рацин Ірини Юлївни</w:t>
      </w:r>
      <w:r w:rsidRPr="009A491C">
        <w:rPr>
          <w:sz w:val="27"/>
          <w:szCs w:val="27"/>
          <w:lang w:val="uk-UA"/>
        </w:rPr>
        <w:t xml:space="preserve">, мешк.с. </w:t>
      </w:r>
      <w:r>
        <w:rPr>
          <w:sz w:val="27"/>
          <w:szCs w:val="27"/>
          <w:lang w:val="uk-UA"/>
        </w:rPr>
        <w:t xml:space="preserve">Мідяниця  №170 </w:t>
      </w:r>
      <w:r w:rsidRPr="00B66FEA">
        <w:rPr>
          <w:sz w:val="27"/>
          <w:szCs w:val="27"/>
          <w:lang w:val="uk-UA"/>
        </w:rPr>
        <w:t>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самоврядування в Україні’’ сільська</w:t>
      </w:r>
      <w:r w:rsidRPr="00B66FEA">
        <w:rPr>
          <w:b/>
          <w:sz w:val="27"/>
          <w:szCs w:val="27"/>
          <w:lang w:val="uk-UA"/>
        </w:rPr>
        <w:t xml:space="preserve"> </w:t>
      </w:r>
      <w:r w:rsidRPr="00B66FEA">
        <w:rPr>
          <w:sz w:val="27"/>
          <w:szCs w:val="27"/>
          <w:lang w:val="uk-UA"/>
        </w:rPr>
        <w:t>рада</w:t>
      </w:r>
    </w:p>
    <w:p w:rsidR="00BC328B" w:rsidRPr="00B66FEA" w:rsidRDefault="00BC328B" w:rsidP="00BC328B">
      <w:pPr>
        <w:rPr>
          <w:b/>
          <w:bCs/>
          <w:sz w:val="27"/>
          <w:szCs w:val="27"/>
        </w:rPr>
      </w:pPr>
      <w:r w:rsidRPr="00B66FEA">
        <w:rPr>
          <w:b/>
          <w:bCs/>
          <w:sz w:val="27"/>
          <w:szCs w:val="27"/>
          <w:lang w:val="uk-UA"/>
        </w:rPr>
        <w:t xml:space="preserve">                                                          </w:t>
      </w:r>
      <w:r w:rsidRPr="00B66FEA">
        <w:rPr>
          <w:b/>
          <w:bCs/>
          <w:sz w:val="27"/>
          <w:szCs w:val="27"/>
        </w:rPr>
        <w:t>ВИРІШИЛА:</w:t>
      </w:r>
    </w:p>
    <w:p w:rsidR="00BC328B" w:rsidRPr="00B66FEA" w:rsidRDefault="00BC328B" w:rsidP="00BC328B">
      <w:pPr>
        <w:jc w:val="both"/>
        <w:rPr>
          <w:sz w:val="27"/>
          <w:szCs w:val="27"/>
        </w:rPr>
      </w:pPr>
      <w:r w:rsidRPr="00B66FEA">
        <w:rPr>
          <w:b/>
          <w:bCs/>
          <w:sz w:val="27"/>
          <w:szCs w:val="27"/>
        </w:rPr>
        <w:t xml:space="preserve">          </w:t>
      </w:r>
      <w:r w:rsidRPr="00B66FEA">
        <w:rPr>
          <w:bCs/>
          <w:sz w:val="27"/>
          <w:szCs w:val="27"/>
        </w:rPr>
        <w:t>1.</w:t>
      </w:r>
      <w:r w:rsidRPr="00B66FEA">
        <w:rPr>
          <w:sz w:val="27"/>
          <w:szCs w:val="27"/>
        </w:rPr>
        <w:t xml:space="preserve"> Затвердити технічну документацію із землеустрою щодо встановлення (відновлення) меж земельної ділянки в натурі (на місцевості), </w:t>
      </w:r>
      <w:r>
        <w:rPr>
          <w:sz w:val="27"/>
          <w:szCs w:val="27"/>
        </w:rPr>
        <w:t xml:space="preserve">гр. </w:t>
      </w:r>
      <w:r>
        <w:rPr>
          <w:sz w:val="27"/>
          <w:szCs w:val="27"/>
          <w:lang w:val="uk-UA"/>
        </w:rPr>
        <w:t>Рацин Ірини Юліївни</w:t>
      </w:r>
      <w:r w:rsidRPr="00B66FEA">
        <w:rPr>
          <w:sz w:val="27"/>
          <w:szCs w:val="27"/>
          <w:lang w:val="uk-UA"/>
        </w:rPr>
        <w:t xml:space="preserve">, </w:t>
      </w:r>
      <w:r w:rsidRPr="00B66FEA">
        <w:rPr>
          <w:sz w:val="27"/>
          <w:szCs w:val="27"/>
        </w:rPr>
        <w:t xml:space="preserve"> мешк. с. </w:t>
      </w:r>
      <w:r>
        <w:rPr>
          <w:sz w:val="27"/>
          <w:szCs w:val="27"/>
          <w:lang w:val="uk-UA"/>
        </w:rPr>
        <w:t xml:space="preserve">Мідяниця </w:t>
      </w:r>
      <w:r w:rsidRPr="00B66FEA">
        <w:rPr>
          <w:sz w:val="27"/>
          <w:szCs w:val="27"/>
          <w:lang w:val="uk-UA"/>
        </w:rPr>
        <w:t>№</w:t>
      </w:r>
      <w:r>
        <w:rPr>
          <w:sz w:val="27"/>
          <w:szCs w:val="27"/>
          <w:lang w:val="uk-UA"/>
        </w:rPr>
        <w:t>170</w:t>
      </w:r>
      <w:r w:rsidRPr="00B66FEA">
        <w:rPr>
          <w:sz w:val="27"/>
          <w:szCs w:val="27"/>
          <w:lang w:val="uk-UA"/>
        </w:rPr>
        <w:t>,</w:t>
      </w:r>
      <w:r w:rsidRPr="00B66FEA">
        <w:rPr>
          <w:sz w:val="27"/>
          <w:szCs w:val="27"/>
        </w:rPr>
        <w:t xml:space="preserve"> загальною площею 0.</w:t>
      </w:r>
      <w:r>
        <w:rPr>
          <w:sz w:val="27"/>
          <w:szCs w:val="27"/>
          <w:lang w:val="uk-UA"/>
        </w:rPr>
        <w:t>2500</w:t>
      </w:r>
      <w:r w:rsidRPr="00B66FEA">
        <w:rPr>
          <w:sz w:val="27"/>
          <w:szCs w:val="27"/>
        </w:rPr>
        <w:t xml:space="preserve"> га кадастровий номер </w:t>
      </w:r>
      <w:r>
        <w:rPr>
          <w:sz w:val="27"/>
          <w:szCs w:val="27"/>
          <w:u w:val="single"/>
        </w:rPr>
        <w:t>212198</w:t>
      </w:r>
      <w:r>
        <w:rPr>
          <w:sz w:val="27"/>
          <w:szCs w:val="27"/>
          <w:u w:val="single"/>
          <w:lang w:val="uk-UA"/>
        </w:rPr>
        <w:t>04</w:t>
      </w:r>
      <w:r>
        <w:rPr>
          <w:sz w:val="27"/>
          <w:szCs w:val="27"/>
          <w:u w:val="single"/>
        </w:rPr>
        <w:t>00:</w:t>
      </w:r>
      <w:r>
        <w:rPr>
          <w:sz w:val="27"/>
          <w:szCs w:val="27"/>
          <w:u w:val="single"/>
          <w:lang w:val="uk-UA"/>
        </w:rPr>
        <w:t>11</w:t>
      </w:r>
      <w:r w:rsidRPr="00B66FEA">
        <w:rPr>
          <w:sz w:val="27"/>
          <w:szCs w:val="27"/>
          <w:u w:val="single"/>
        </w:rPr>
        <w:t>:001:0</w:t>
      </w:r>
      <w:r>
        <w:rPr>
          <w:sz w:val="27"/>
          <w:szCs w:val="27"/>
          <w:u w:val="single"/>
          <w:lang w:val="uk-UA"/>
        </w:rPr>
        <w:t>280</w:t>
      </w:r>
      <w:r w:rsidRPr="00B66FEA">
        <w:rPr>
          <w:sz w:val="27"/>
          <w:szCs w:val="27"/>
        </w:rPr>
        <w:t xml:space="preserve"> , для будівництва і обслуговування житлового будинку господарських будівель і споруд, яка розташована за адресою  с.</w:t>
      </w:r>
      <w:r>
        <w:rPr>
          <w:sz w:val="27"/>
          <w:szCs w:val="27"/>
          <w:lang w:val="uk-UA"/>
        </w:rPr>
        <w:t xml:space="preserve">Мідяниця №170 </w:t>
      </w:r>
      <w:r w:rsidRPr="00B66FEA">
        <w:rPr>
          <w:sz w:val="27"/>
          <w:szCs w:val="27"/>
        </w:rPr>
        <w:t xml:space="preserve">  Закарпатської області .  </w:t>
      </w:r>
    </w:p>
    <w:p w:rsidR="00BC328B" w:rsidRPr="00B66FEA" w:rsidRDefault="00BC328B" w:rsidP="00BC328B">
      <w:pPr>
        <w:jc w:val="both"/>
        <w:rPr>
          <w:sz w:val="27"/>
          <w:szCs w:val="27"/>
          <w:lang w:val="uk-UA"/>
        </w:rPr>
      </w:pPr>
      <w:r w:rsidRPr="00B66FEA">
        <w:rPr>
          <w:sz w:val="27"/>
          <w:szCs w:val="27"/>
        </w:rPr>
        <w:t xml:space="preserve">          2. Передати безоплатно у власність земельну ділянку гр. </w:t>
      </w:r>
      <w:r>
        <w:rPr>
          <w:sz w:val="27"/>
          <w:szCs w:val="27"/>
          <w:lang w:val="uk-UA"/>
        </w:rPr>
        <w:t>Рацин Ірині Юліївні</w:t>
      </w:r>
      <w:r w:rsidRPr="00B66FEA">
        <w:rPr>
          <w:sz w:val="27"/>
          <w:szCs w:val="27"/>
          <w:lang w:val="uk-UA"/>
        </w:rPr>
        <w:t xml:space="preserve">, </w:t>
      </w:r>
      <w:r>
        <w:rPr>
          <w:sz w:val="27"/>
          <w:szCs w:val="27"/>
        </w:rPr>
        <w:t xml:space="preserve"> мешк. с.</w:t>
      </w:r>
      <w:r>
        <w:rPr>
          <w:sz w:val="27"/>
          <w:szCs w:val="27"/>
          <w:lang w:val="uk-UA"/>
        </w:rPr>
        <w:t>Мідяниця №170</w:t>
      </w:r>
      <w:r w:rsidRPr="00B66FEA">
        <w:rPr>
          <w:sz w:val="27"/>
          <w:szCs w:val="27"/>
          <w:lang w:val="uk-UA"/>
        </w:rPr>
        <w:t>, загальною площею 0,</w:t>
      </w:r>
      <w:r>
        <w:rPr>
          <w:sz w:val="27"/>
          <w:szCs w:val="27"/>
          <w:lang w:val="uk-UA"/>
        </w:rPr>
        <w:t>2500</w:t>
      </w:r>
      <w:r w:rsidRPr="00B66FEA">
        <w:rPr>
          <w:sz w:val="27"/>
          <w:szCs w:val="27"/>
          <w:lang w:val="uk-UA"/>
        </w:rPr>
        <w:t xml:space="preserve"> га кадастровий номер </w:t>
      </w:r>
      <w:r>
        <w:rPr>
          <w:sz w:val="27"/>
          <w:szCs w:val="27"/>
          <w:u w:val="single"/>
          <w:lang w:val="uk-UA"/>
        </w:rPr>
        <w:t>2121980700:11</w:t>
      </w:r>
      <w:r w:rsidRPr="00B66FEA">
        <w:rPr>
          <w:sz w:val="27"/>
          <w:szCs w:val="27"/>
          <w:u w:val="single"/>
          <w:lang w:val="uk-UA"/>
        </w:rPr>
        <w:t>:001:0</w:t>
      </w:r>
      <w:r>
        <w:rPr>
          <w:sz w:val="27"/>
          <w:szCs w:val="27"/>
          <w:u w:val="single"/>
          <w:lang w:val="uk-UA"/>
        </w:rPr>
        <w:t>280</w:t>
      </w:r>
      <w:r w:rsidRPr="00B66FEA">
        <w:rPr>
          <w:sz w:val="27"/>
          <w:szCs w:val="27"/>
          <w:lang w:val="uk-UA"/>
        </w:rPr>
        <w:t>,  для будівництва і обслуговування житлового будинку господарських будівель і споруд, яка розташована за адрес</w:t>
      </w:r>
      <w:r>
        <w:rPr>
          <w:sz w:val="27"/>
          <w:szCs w:val="27"/>
          <w:lang w:val="uk-UA"/>
        </w:rPr>
        <w:t>ою с.Мідяниця №170</w:t>
      </w:r>
      <w:r w:rsidRPr="00B66FEA">
        <w:rPr>
          <w:sz w:val="27"/>
          <w:szCs w:val="27"/>
          <w:lang w:val="uk-UA"/>
        </w:rPr>
        <w:t xml:space="preserve">  Берегівського району, Закарпатської області.  </w:t>
      </w:r>
    </w:p>
    <w:p w:rsidR="00BC328B" w:rsidRPr="00B66FEA" w:rsidRDefault="00BC328B" w:rsidP="00BC328B">
      <w:pPr>
        <w:jc w:val="both"/>
        <w:rPr>
          <w:sz w:val="27"/>
          <w:szCs w:val="27"/>
          <w:lang w:val="uk-UA"/>
        </w:rPr>
      </w:pPr>
      <w:r w:rsidRPr="00B66FEA">
        <w:rPr>
          <w:sz w:val="27"/>
          <w:szCs w:val="27"/>
          <w:lang w:val="uk-UA"/>
        </w:rPr>
        <w:t xml:space="preserve">         3. Грома</w:t>
      </w:r>
      <w:r>
        <w:rPr>
          <w:sz w:val="27"/>
          <w:szCs w:val="27"/>
          <w:lang w:val="uk-UA"/>
        </w:rPr>
        <w:t>дянці Рацин Ірині Юліївні</w:t>
      </w:r>
      <w:r w:rsidRPr="00B66FEA">
        <w:rPr>
          <w:sz w:val="27"/>
          <w:szCs w:val="27"/>
          <w:lang w:val="uk-UA"/>
        </w:rPr>
        <w:t xml:space="preserve"> зареєструвати право власності на земельну ділянку в суб’єкта державної реєстрації прав.</w:t>
      </w:r>
    </w:p>
    <w:p w:rsidR="00BC328B" w:rsidRDefault="00BC328B" w:rsidP="00BC328B">
      <w:pPr>
        <w:jc w:val="both"/>
        <w:rPr>
          <w:sz w:val="27"/>
          <w:szCs w:val="27"/>
          <w:lang w:val="uk-UA"/>
        </w:rPr>
      </w:pPr>
      <w:r w:rsidRPr="00B66FEA">
        <w:rPr>
          <w:sz w:val="27"/>
          <w:szCs w:val="27"/>
          <w:lang w:val="uk-UA"/>
        </w:rPr>
        <w:t xml:space="preserve">         </w:t>
      </w:r>
      <w:r w:rsidRPr="00B66FEA">
        <w:rPr>
          <w:sz w:val="27"/>
          <w:szCs w:val="27"/>
        </w:rPr>
        <w:t>4. Контроль за виконанням  цього рішення покласти на постійну комісію з питань земельних відносин, природокористування, планування територій,</w:t>
      </w:r>
      <w:r w:rsidRPr="00151C07">
        <w:rPr>
          <w:sz w:val="28"/>
          <w:szCs w:val="28"/>
        </w:rPr>
        <w:t xml:space="preserve"> </w:t>
      </w:r>
      <w:r w:rsidRPr="00B66FEA">
        <w:rPr>
          <w:sz w:val="27"/>
          <w:szCs w:val="27"/>
        </w:rPr>
        <w:t>будівництва, архітектури, охорони пам’яток, історичного середовища та благоустрою (Кузьма Ю.Ю.)</w:t>
      </w:r>
    </w:p>
    <w:p w:rsidR="00BC328B" w:rsidRPr="00BC328B" w:rsidRDefault="00BC328B" w:rsidP="00BC328B">
      <w:pPr>
        <w:jc w:val="both"/>
        <w:rPr>
          <w:sz w:val="27"/>
          <w:szCs w:val="27"/>
          <w:lang w:val="uk-UA"/>
        </w:rPr>
      </w:pPr>
    </w:p>
    <w:p w:rsidR="00BC328B" w:rsidRDefault="00BC328B" w:rsidP="00BC328B">
      <w:pPr>
        <w:rPr>
          <w:b/>
          <w:sz w:val="28"/>
          <w:szCs w:val="28"/>
        </w:rPr>
      </w:pPr>
      <w:r w:rsidRPr="00151C07">
        <w:rPr>
          <w:b/>
          <w:sz w:val="28"/>
          <w:szCs w:val="28"/>
        </w:rPr>
        <w:t>Сільський  голова                                                      Михайло СТАНИНЕЦЬ</w:t>
      </w:r>
    </w:p>
    <w:p w:rsidR="00BC328B" w:rsidRDefault="00BC328B" w:rsidP="00EE6E7B">
      <w:pPr>
        <w:tabs>
          <w:tab w:val="left" w:pos="3135"/>
        </w:tabs>
        <w:rPr>
          <w:lang w:val="uk-UA"/>
        </w:rPr>
      </w:pPr>
    </w:p>
    <w:p w:rsidR="00BC328B" w:rsidRPr="0026556B" w:rsidRDefault="00BC328B" w:rsidP="00BC328B">
      <w:pPr>
        <w:tabs>
          <w:tab w:val="left" w:pos="4720"/>
        </w:tabs>
        <w:suppressAutoHyphens/>
        <w:rPr>
          <w:b/>
          <w:sz w:val="28"/>
          <w:szCs w:val="28"/>
          <w:lang w:eastAsia="ar-SA"/>
        </w:rPr>
      </w:pPr>
      <w:r w:rsidRPr="0026556B">
        <w:rPr>
          <w:b/>
          <w:sz w:val="28"/>
          <w:szCs w:val="28"/>
          <w:lang w:eastAsia="ar-SA"/>
        </w:rPr>
        <w:lastRenderedPageBreak/>
        <w:t xml:space="preserve">    </w:t>
      </w:r>
      <w:r>
        <w:rPr>
          <w:b/>
          <w:sz w:val="28"/>
          <w:szCs w:val="28"/>
          <w:lang w:eastAsia="ar-SA"/>
        </w:rPr>
        <w:t xml:space="preserve">                           </w:t>
      </w:r>
      <w:r>
        <w:rPr>
          <w:b/>
          <w:sz w:val="28"/>
          <w:szCs w:val="28"/>
          <w:lang w:val="uk-UA" w:eastAsia="ar-SA"/>
        </w:rPr>
        <w:t xml:space="preserve">                    </w:t>
      </w:r>
      <w:r>
        <w:rPr>
          <w:b/>
          <w:sz w:val="28"/>
          <w:szCs w:val="28"/>
          <w:lang w:eastAsia="ar-SA"/>
        </w:rPr>
        <w:t xml:space="preserve"> </w:t>
      </w:r>
      <w:r w:rsidRPr="0026556B">
        <w:rPr>
          <w:b/>
          <w:sz w:val="28"/>
          <w:szCs w:val="28"/>
          <w:lang w:eastAsia="ar-SA"/>
        </w:rPr>
        <w:t xml:space="preserve">    </w:t>
      </w:r>
      <w:r>
        <w:rPr>
          <w:b/>
          <w:sz w:val="28"/>
          <w:szCs w:val="28"/>
          <w:lang w:eastAsia="ar-SA"/>
        </w:rPr>
        <w:t xml:space="preserve">    </w:t>
      </w:r>
      <w:r w:rsidRPr="0026556B">
        <w:rPr>
          <w:b/>
          <w:sz w:val="28"/>
          <w:szCs w:val="28"/>
          <w:lang w:eastAsia="ar-SA"/>
        </w:rPr>
        <w:t xml:space="preserve">   </w:t>
      </w:r>
      <w:r w:rsidRPr="0026556B">
        <w:rPr>
          <w:b/>
          <w:sz w:val="28"/>
          <w:szCs w:val="28"/>
          <w:lang w:eastAsia="ar-SA"/>
        </w:rPr>
        <w:object w:dxaOrig="1141" w:dyaOrig="1261">
          <v:shape id="_x0000_i1048" type="#_x0000_t75" style="width:45.75pt;height:52.5pt" o:ole="" fillcolor="window">
            <v:imagedata r:id="rId22" o:title=""/>
          </v:shape>
          <o:OLEObject Type="Embed" ProgID="Word.Picture.8" ShapeID="_x0000_i1048" DrawAspect="Content" ObjectID="_1758026343" r:id="rId44"/>
        </w:object>
      </w:r>
    </w:p>
    <w:p w:rsidR="00BC328B" w:rsidRPr="0026556B" w:rsidRDefault="00BC328B" w:rsidP="00BC328B">
      <w:pPr>
        <w:suppressAutoHyphens/>
        <w:jc w:val="center"/>
        <w:rPr>
          <w:b/>
          <w:sz w:val="28"/>
          <w:szCs w:val="28"/>
          <w:lang w:eastAsia="ar-SA"/>
        </w:rPr>
      </w:pPr>
      <w:r w:rsidRPr="0026556B">
        <w:rPr>
          <w:b/>
          <w:sz w:val="28"/>
          <w:szCs w:val="28"/>
          <w:lang w:eastAsia="ar-SA"/>
        </w:rPr>
        <w:t>У К Р А Ї Н А</w:t>
      </w:r>
    </w:p>
    <w:p w:rsidR="00BC328B" w:rsidRPr="0026556B" w:rsidRDefault="00BC328B" w:rsidP="00BC328B">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BC328B" w:rsidRPr="0026556B" w:rsidRDefault="00BC328B" w:rsidP="00BC328B">
      <w:pPr>
        <w:suppressAutoHyphens/>
        <w:jc w:val="center"/>
        <w:rPr>
          <w:b/>
          <w:sz w:val="28"/>
          <w:szCs w:val="28"/>
          <w:lang w:eastAsia="ar-SA"/>
        </w:rPr>
      </w:pPr>
      <w:r w:rsidRPr="0026556B">
        <w:rPr>
          <w:b/>
          <w:sz w:val="28"/>
          <w:szCs w:val="28"/>
          <w:lang w:eastAsia="ar-SA"/>
        </w:rPr>
        <w:t>ЗАКАРПАТСЬКОЇ  ОБЛАСТІ</w:t>
      </w:r>
    </w:p>
    <w:p w:rsidR="00BC328B" w:rsidRPr="0026556B" w:rsidRDefault="00BC328B" w:rsidP="00BC328B">
      <w:pPr>
        <w:suppressAutoHyphens/>
        <w:jc w:val="center"/>
        <w:rPr>
          <w:b/>
          <w:sz w:val="28"/>
          <w:szCs w:val="28"/>
          <w:lang w:eastAsia="ar-SA"/>
        </w:rPr>
      </w:pPr>
    </w:p>
    <w:p w:rsidR="00BC328B" w:rsidRDefault="00BC328B" w:rsidP="00BC328B">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BC328B" w:rsidRPr="0026556B" w:rsidRDefault="00BC328B" w:rsidP="00BC328B">
      <w:pPr>
        <w:suppressAutoHyphens/>
        <w:jc w:val="center"/>
        <w:rPr>
          <w:b/>
          <w:sz w:val="28"/>
          <w:szCs w:val="28"/>
          <w:lang w:eastAsia="ar-SA"/>
        </w:rPr>
      </w:pPr>
    </w:p>
    <w:p w:rsidR="00BC328B" w:rsidRPr="00BB2668" w:rsidRDefault="00BC328B" w:rsidP="00BC328B">
      <w:pPr>
        <w:suppressAutoHyphens/>
        <w:jc w:val="center"/>
        <w:rPr>
          <w:b/>
          <w:sz w:val="28"/>
          <w:szCs w:val="28"/>
          <w:lang w:val="uk-UA" w:eastAsia="ar-SA"/>
        </w:rPr>
      </w:pPr>
      <w:r w:rsidRPr="0026556B">
        <w:rPr>
          <w:b/>
          <w:sz w:val="28"/>
          <w:szCs w:val="28"/>
          <w:lang w:eastAsia="ar-SA"/>
        </w:rPr>
        <w:t>Р І Ш Е Н Н Я</w:t>
      </w:r>
    </w:p>
    <w:p w:rsidR="00BC328B" w:rsidRPr="0010560D" w:rsidRDefault="00BC328B" w:rsidP="00BC328B">
      <w:pPr>
        <w:tabs>
          <w:tab w:val="left" w:pos="3945"/>
        </w:tabs>
        <w:rPr>
          <w:b/>
          <w:sz w:val="28"/>
          <w:lang w:val="uk-UA"/>
        </w:rPr>
      </w:pPr>
      <w:r w:rsidRPr="00A76582">
        <w:rPr>
          <w:b/>
          <w:sz w:val="28"/>
        </w:rPr>
        <w:t xml:space="preserve">від  </w:t>
      </w:r>
      <w:r>
        <w:rPr>
          <w:b/>
          <w:sz w:val="28"/>
          <w:lang w:val="uk-UA"/>
        </w:rPr>
        <w:t>03 серпня</w:t>
      </w:r>
      <w:r w:rsidRPr="00A76582">
        <w:rPr>
          <w:b/>
          <w:sz w:val="28"/>
        </w:rPr>
        <w:t xml:space="preserve">  2023  року № </w:t>
      </w:r>
      <w:r w:rsidR="0010560D">
        <w:rPr>
          <w:b/>
          <w:sz w:val="28"/>
          <w:lang w:val="uk-UA"/>
        </w:rPr>
        <w:t>1404</w:t>
      </w:r>
    </w:p>
    <w:p w:rsidR="00BC328B" w:rsidRPr="00A76582" w:rsidRDefault="00BC328B" w:rsidP="00BC328B">
      <w:pPr>
        <w:tabs>
          <w:tab w:val="left" w:pos="3945"/>
        </w:tabs>
        <w:rPr>
          <w:b/>
          <w:sz w:val="28"/>
        </w:rPr>
      </w:pPr>
      <w:r w:rsidRPr="00A76582">
        <w:rPr>
          <w:b/>
          <w:sz w:val="28"/>
        </w:rPr>
        <w:t xml:space="preserve">с.Кам’янське  </w:t>
      </w:r>
    </w:p>
    <w:p w:rsidR="00BC328B" w:rsidRDefault="00BC328B" w:rsidP="00BC328B">
      <w:pPr>
        <w:rPr>
          <w:b/>
          <w:sz w:val="28"/>
          <w:szCs w:val="28"/>
        </w:rPr>
      </w:pPr>
      <w:r w:rsidRPr="00151C07">
        <w:rPr>
          <w:b/>
          <w:sz w:val="28"/>
          <w:szCs w:val="28"/>
        </w:rPr>
        <w:t>Про затвердження технічної</w:t>
      </w:r>
      <w:r>
        <w:rPr>
          <w:b/>
          <w:sz w:val="28"/>
          <w:szCs w:val="28"/>
        </w:rPr>
        <w:t xml:space="preserve"> </w:t>
      </w:r>
      <w:r w:rsidRPr="00151C07">
        <w:rPr>
          <w:b/>
          <w:sz w:val="28"/>
          <w:szCs w:val="28"/>
        </w:rPr>
        <w:t xml:space="preserve">документації </w:t>
      </w:r>
    </w:p>
    <w:p w:rsidR="00BC328B" w:rsidRDefault="00BC328B" w:rsidP="00BC328B">
      <w:pPr>
        <w:rPr>
          <w:b/>
          <w:sz w:val="28"/>
          <w:szCs w:val="28"/>
        </w:rPr>
      </w:pPr>
      <w:r w:rsidRPr="00151C07">
        <w:rPr>
          <w:b/>
          <w:sz w:val="28"/>
          <w:szCs w:val="28"/>
        </w:rPr>
        <w:t>із землеустрою</w:t>
      </w:r>
      <w:r>
        <w:rPr>
          <w:b/>
          <w:sz w:val="28"/>
          <w:szCs w:val="28"/>
        </w:rPr>
        <w:t xml:space="preserve"> </w:t>
      </w:r>
      <w:r w:rsidRPr="00151C07">
        <w:rPr>
          <w:b/>
          <w:sz w:val="28"/>
          <w:szCs w:val="28"/>
        </w:rPr>
        <w:t xml:space="preserve">щодо встановлення (відновлення) </w:t>
      </w:r>
    </w:p>
    <w:p w:rsidR="00BC328B" w:rsidRPr="00151C07" w:rsidRDefault="00BC328B" w:rsidP="00BC328B">
      <w:pPr>
        <w:rPr>
          <w:b/>
          <w:sz w:val="28"/>
          <w:szCs w:val="28"/>
        </w:rPr>
      </w:pPr>
      <w:r w:rsidRPr="00151C07">
        <w:rPr>
          <w:b/>
          <w:sz w:val="28"/>
          <w:szCs w:val="28"/>
        </w:rPr>
        <w:t>меж земельної</w:t>
      </w:r>
      <w:r>
        <w:rPr>
          <w:b/>
          <w:sz w:val="28"/>
          <w:szCs w:val="28"/>
        </w:rPr>
        <w:t xml:space="preserve"> </w:t>
      </w:r>
      <w:r w:rsidRPr="00151C07">
        <w:rPr>
          <w:b/>
          <w:sz w:val="28"/>
          <w:szCs w:val="28"/>
        </w:rPr>
        <w:t xml:space="preserve">ділянки в натурі на (місцевості) та </w:t>
      </w:r>
    </w:p>
    <w:p w:rsidR="00BC328B" w:rsidRPr="00151C07" w:rsidRDefault="00BC328B" w:rsidP="00BC328B">
      <w:pPr>
        <w:rPr>
          <w:b/>
          <w:sz w:val="28"/>
          <w:szCs w:val="28"/>
        </w:rPr>
      </w:pPr>
      <w:r w:rsidRPr="00151C07">
        <w:rPr>
          <w:b/>
          <w:sz w:val="28"/>
          <w:szCs w:val="28"/>
        </w:rPr>
        <w:t>передачу земельної ділянки у власність</w:t>
      </w:r>
    </w:p>
    <w:p w:rsidR="00BC328B" w:rsidRPr="009B0E1C" w:rsidRDefault="00BC328B" w:rsidP="00BC328B">
      <w:pPr>
        <w:rPr>
          <w:b/>
          <w:sz w:val="28"/>
          <w:szCs w:val="28"/>
          <w:lang w:val="uk-UA"/>
        </w:rPr>
      </w:pPr>
      <w:r>
        <w:rPr>
          <w:b/>
          <w:sz w:val="28"/>
          <w:szCs w:val="28"/>
        </w:rPr>
        <w:t xml:space="preserve">гр. </w:t>
      </w:r>
      <w:r>
        <w:rPr>
          <w:b/>
          <w:sz w:val="28"/>
          <w:szCs w:val="28"/>
          <w:lang w:val="uk-UA"/>
        </w:rPr>
        <w:t>Бурач Ганні Михайлівні</w:t>
      </w:r>
    </w:p>
    <w:p w:rsidR="00BC328B" w:rsidRPr="009B0E1C" w:rsidRDefault="00BC328B" w:rsidP="00BC328B">
      <w:pPr>
        <w:tabs>
          <w:tab w:val="left" w:pos="3540"/>
        </w:tabs>
        <w:rPr>
          <w:b/>
          <w:sz w:val="28"/>
          <w:szCs w:val="28"/>
          <w:lang w:val="uk-UA"/>
        </w:rPr>
      </w:pPr>
      <w:r w:rsidRPr="009A491C">
        <w:rPr>
          <w:b/>
          <w:sz w:val="28"/>
          <w:szCs w:val="28"/>
          <w:lang w:val="uk-UA"/>
        </w:rPr>
        <w:t xml:space="preserve">мешк. с. </w:t>
      </w:r>
      <w:r>
        <w:rPr>
          <w:b/>
          <w:sz w:val="28"/>
          <w:szCs w:val="28"/>
          <w:lang w:val="uk-UA"/>
        </w:rPr>
        <w:t>Мідяниця,133</w:t>
      </w:r>
    </w:p>
    <w:p w:rsidR="00BC328B" w:rsidRPr="009A491C" w:rsidRDefault="00BC328B" w:rsidP="00BC328B">
      <w:pPr>
        <w:tabs>
          <w:tab w:val="left" w:pos="3540"/>
        </w:tabs>
        <w:rPr>
          <w:b/>
          <w:sz w:val="28"/>
          <w:szCs w:val="28"/>
          <w:lang w:val="uk-UA"/>
        </w:rPr>
      </w:pPr>
    </w:p>
    <w:p w:rsidR="00BC328B" w:rsidRPr="00B66FEA" w:rsidRDefault="00BC328B" w:rsidP="00BC328B">
      <w:pPr>
        <w:jc w:val="both"/>
        <w:rPr>
          <w:b/>
          <w:sz w:val="27"/>
          <w:szCs w:val="27"/>
          <w:lang w:val="uk-UA"/>
        </w:rPr>
      </w:pPr>
      <w:r w:rsidRPr="009A491C">
        <w:rPr>
          <w:sz w:val="27"/>
          <w:szCs w:val="27"/>
          <w:lang w:val="uk-UA"/>
        </w:rPr>
        <w:t xml:space="preserve">         Розглянувши за</w:t>
      </w:r>
      <w:r>
        <w:rPr>
          <w:sz w:val="27"/>
          <w:szCs w:val="27"/>
          <w:lang w:val="uk-UA"/>
        </w:rPr>
        <w:t>яву гр. Бурач Ганни Михайлівни</w:t>
      </w:r>
      <w:r w:rsidRPr="009A491C">
        <w:rPr>
          <w:sz w:val="27"/>
          <w:szCs w:val="27"/>
          <w:lang w:val="uk-UA"/>
        </w:rPr>
        <w:t xml:space="preserve">, мешк.с. </w:t>
      </w:r>
      <w:r>
        <w:rPr>
          <w:sz w:val="27"/>
          <w:szCs w:val="27"/>
          <w:lang w:val="uk-UA"/>
        </w:rPr>
        <w:t xml:space="preserve">Мідяниця  №133 </w:t>
      </w:r>
      <w:r w:rsidRPr="00B66FEA">
        <w:rPr>
          <w:sz w:val="27"/>
          <w:szCs w:val="27"/>
          <w:lang w:val="uk-UA"/>
        </w:rPr>
        <w:t>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самоврядування в Україні’’ сільська</w:t>
      </w:r>
      <w:r w:rsidRPr="00B66FEA">
        <w:rPr>
          <w:b/>
          <w:sz w:val="27"/>
          <w:szCs w:val="27"/>
          <w:lang w:val="uk-UA"/>
        </w:rPr>
        <w:t xml:space="preserve"> </w:t>
      </w:r>
      <w:r w:rsidRPr="00B66FEA">
        <w:rPr>
          <w:sz w:val="27"/>
          <w:szCs w:val="27"/>
          <w:lang w:val="uk-UA"/>
        </w:rPr>
        <w:t>рада</w:t>
      </w:r>
    </w:p>
    <w:p w:rsidR="00BC328B" w:rsidRPr="00B66FEA" w:rsidRDefault="00BC328B" w:rsidP="00BC328B">
      <w:pPr>
        <w:rPr>
          <w:b/>
          <w:bCs/>
          <w:sz w:val="27"/>
          <w:szCs w:val="27"/>
        </w:rPr>
      </w:pPr>
      <w:r w:rsidRPr="00B66FEA">
        <w:rPr>
          <w:b/>
          <w:bCs/>
          <w:sz w:val="27"/>
          <w:szCs w:val="27"/>
          <w:lang w:val="uk-UA"/>
        </w:rPr>
        <w:t xml:space="preserve">                                                          </w:t>
      </w:r>
      <w:r w:rsidRPr="00B66FEA">
        <w:rPr>
          <w:b/>
          <w:bCs/>
          <w:sz w:val="27"/>
          <w:szCs w:val="27"/>
        </w:rPr>
        <w:t>ВИРІШИЛА:</w:t>
      </w:r>
    </w:p>
    <w:p w:rsidR="00BC328B" w:rsidRPr="00B66FEA" w:rsidRDefault="00BC328B" w:rsidP="00BC328B">
      <w:pPr>
        <w:jc w:val="both"/>
        <w:rPr>
          <w:sz w:val="27"/>
          <w:szCs w:val="27"/>
        </w:rPr>
      </w:pPr>
      <w:r w:rsidRPr="00B66FEA">
        <w:rPr>
          <w:b/>
          <w:bCs/>
          <w:sz w:val="27"/>
          <w:szCs w:val="27"/>
        </w:rPr>
        <w:t xml:space="preserve">          </w:t>
      </w:r>
      <w:r w:rsidRPr="00B66FEA">
        <w:rPr>
          <w:bCs/>
          <w:sz w:val="27"/>
          <w:szCs w:val="27"/>
        </w:rPr>
        <w:t>1.</w:t>
      </w:r>
      <w:r w:rsidRPr="00B66FEA">
        <w:rPr>
          <w:sz w:val="27"/>
          <w:szCs w:val="27"/>
        </w:rPr>
        <w:t xml:space="preserve"> Затвердити технічну документацію із землеустрою щодо встановлення (відновлення) меж земельної ділянки в натурі (на місцевості), </w:t>
      </w:r>
      <w:r>
        <w:rPr>
          <w:sz w:val="27"/>
          <w:szCs w:val="27"/>
        </w:rPr>
        <w:t xml:space="preserve">гр. </w:t>
      </w:r>
      <w:r>
        <w:rPr>
          <w:sz w:val="27"/>
          <w:szCs w:val="27"/>
          <w:lang w:val="uk-UA"/>
        </w:rPr>
        <w:t>Бурач Ганни Михайлівни</w:t>
      </w:r>
      <w:r w:rsidRPr="00B66FEA">
        <w:rPr>
          <w:sz w:val="27"/>
          <w:szCs w:val="27"/>
          <w:lang w:val="uk-UA"/>
        </w:rPr>
        <w:t xml:space="preserve">, </w:t>
      </w:r>
      <w:r w:rsidRPr="00B66FEA">
        <w:rPr>
          <w:sz w:val="27"/>
          <w:szCs w:val="27"/>
        </w:rPr>
        <w:t xml:space="preserve"> мешк. с. </w:t>
      </w:r>
      <w:r>
        <w:rPr>
          <w:sz w:val="27"/>
          <w:szCs w:val="27"/>
          <w:lang w:val="uk-UA"/>
        </w:rPr>
        <w:t xml:space="preserve">Мідяниця </w:t>
      </w:r>
      <w:r w:rsidRPr="00B66FEA">
        <w:rPr>
          <w:sz w:val="27"/>
          <w:szCs w:val="27"/>
          <w:lang w:val="uk-UA"/>
        </w:rPr>
        <w:t>№</w:t>
      </w:r>
      <w:r>
        <w:rPr>
          <w:sz w:val="27"/>
          <w:szCs w:val="27"/>
          <w:lang w:val="uk-UA"/>
        </w:rPr>
        <w:t>133</w:t>
      </w:r>
      <w:r w:rsidRPr="00B66FEA">
        <w:rPr>
          <w:sz w:val="27"/>
          <w:szCs w:val="27"/>
          <w:lang w:val="uk-UA"/>
        </w:rPr>
        <w:t>,</w:t>
      </w:r>
      <w:r w:rsidRPr="00B66FEA">
        <w:rPr>
          <w:sz w:val="27"/>
          <w:szCs w:val="27"/>
        </w:rPr>
        <w:t xml:space="preserve"> загальною площею 0.</w:t>
      </w:r>
      <w:r>
        <w:rPr>
          <w:sz w:val="27"/>
          <w:szCs w:val="27"/>
          <w:lang w:val="uk-UA"/>
        </w:rPr>
        <w:t>2306</w:t>
      </w:r>
      <w:r w:rsidRPr="00B66FEA">
        <w:rPr>
          <w:sz w:val="27"/>
          <w:szCs w:val="27"/>
        </w:rPr>
        <w:t xml:space="preserve"> га кадастровий номер </w:t>
      </w:r>
      <w:r>
        <w:rPr>
          <w:sz w:val="27"/>
          <w:szCs w:val="27"/>
          <w:u w:val="single"/>
        </w:rPr>
        <w:t>212198</w:t>
      </w:r>
      <w:r>
        <w:rPr>
          <w:sz w:val="27"/>
          <w:szCs w:val="27"/>
          <w:u w:val="single"/>
          <w:lang w:val="uk-UA"/>
        </w:rPr>
        <w:t>04</w:t>
      </w:r>
      <w:r>
        <w:rPr>
          <w:sz w:val="27"/>
          <w:szCs w:val="27"/>
          <w:u w:val="single"/>
        </w:rPr>
        <w:t>00:</w:t>
      </w:r>
      <w:r>
        <w:rPr>
          <w:sz w:val="27"/>
          <w:szCs w:val="27"/>
          <w:u w:val="single"/>
          <w:lang w:val="uk-UA"/>
        </w:rPr>
        <w:t>11</w:t>
      </w:r>
      <w:r w:rsidRPr="00B66FEA">
        <w:rPr>
          <w:sz w:val="27"/>
          <w:szCs w:val="27"/>
          <w:u w:val="single"/>
        </w:rPr>
        <w:t>:001:0</w:t>
      </w:r>
      <w:r>
        <w:rPr>
          <w:sz w:val="27"/>
          <w:szCs w:val="27"/>
          <w:u w:val="single"/>
          <w:lang w:val="uk-UA"/>
        </w:rPr>
        <w:t>281</w:t>
      </w:r>
      <w:r w:rsidRPr="00B66FEA">
        <w:rPr>
          <w:sz w:val="27"/>
          <w:szCs w:val="27"/>
        </w:rPr>
        <w:t xml:space="preserve"> , для будівництва і обслуговування житлового будинку господарських будівель і споруд, яка розташована за адресою  с.</w:t>
      </w:r>
      <w:r>
        <w:rPr>
          <w:sz w:val="27"/>
          <w:szCs w:val="27"/>
          <w:lang w:val="uk-UA"/>
        </w:rPr>
        <w:t xml:space="preserve">Мідяниця №133 </w:t>
      </w:r>
      <w:r w:rsidRPr="00B66FEA">
        <w:rPr>
          <w:sz w:val="27"/>
          <w:szCs w:val="27"/>
        </w:rPr>
        <w:t xml:space="preserve">  Закарпатської області .  </w:t>
      </w:r>
    </w:p>
    <w:p w:rsidR="00BC328B" w:rsidRPr="00B66FEA" w:rsidRDefault="00BC328B" w:rsidP="00BC328B">
      <w:pPr>
        <w:jc w:val="both"/>
        <w:rPr>
          <w:sz w:val="27"/>
          <w:szCs w:val="27"/>
          <w:lang w:val="uk-UA"/>
        </w:rPr>
      </w:pPr>
      <w:r w:rsidRPr="00B66FEA">
        <w:rPr>
          <w:sz w:val="27"/>
          <w:szCs w:val="27"/>
        </w:rPr>
        <w:t xml:space="preserve">          2. Передати безоплатно у власність земельну ділянку гр. </w:t>
      </w:r>
      <w:r>
        <w:rPr>
          <w:sz w:val="27"/>
          <w:szCs w:val="27"/>
          <w:lang w:val="uk-UA"/>
        </w:rPr>
        <w:t>Бурач Ганні Михайлівні</w:t>
      </w:r>
      <w:r w:rsidRPr="00B66FEA">
        <w:rPr>
          <w:sz w:val="27"/>
          <w:szCs w:val="27"/>
          <w:lang w:val="uk-UA"/>
        </w:rPr>
        <w:t xml:space="preserve">, </w:t>
      </w:r>
      <w:r>
        <w:rPr>
          <w:sz w:val="27"/>
          <w:szCs w:val="27"/>
        </w:rPr>
        <w:t xml:space="preserve"> мешк. с.</w:t>
      </w:r>
      <w:r>
        <w:rPr>
          <w:sz w:val="27"/>
          <w:szCs w:val="27"/>
          <w:lang w:val="uk-UA"/>
        </w:rPr>
        <w:t>Мідяниця №133</w:t>
      </w:r>
      <w:r w:rsidRPr="00B66FEA">
        <w:rPr>
          <w:sz w:val="27"/>
          <w:szCs w:val="27"/>
          <w:lang w:val="uk-UA"/>
        </w:rPr>
        <w:t>, загальною площею 0,</w:t>
      </w:r>
      <w:r>
        <w:rPr>
          <w:sz w:val="27"/>
          <w:szCs w:val="27"/>
          <w:lang w:val="uk-UA"/>
        </w:rPr>
        <w:t>2306</w:t>
      </w:r>
      <w:r w:rsidRPr="00B66FEA">
        <w:rPr>
          <w:sz w:val="27"/>
          <w:szCs w:val="27"/>
          <w:lang w:val="uk-UA"/>
        </w:rPr>
        <w:t xml:space="preserve"> га кадастровий номер </w:t>
      </w:r>
      <w:r>
        <w:rPr>
          <w:sz w:val="27"/>
          <w:szCs w:val="27"/>
          <w:u w:val="single"/>
          <w:lang w:val="uk-UA"/>
        </w:rPr>
        <w:t>2121980700:11</w:t>
      </w:r>
      <w:r w:rsidRPr="00B66FEA">
        <w:rPr>
          <w:sz w:val="27"/>
          <w:szCs w:val="27"/>
          <w:u w:val="single"/>
          <w:lang w:val="uk-UA"/>
        </w:rPr>
        <w:t>:001:0</w:t>
      </w:r>
      <w:r>
        <w:rPr>
          <w:sz w:val="27"/>
          <w:szCs w:val="27"/>
          <w:u w:val="single"/>
          <w:lang w:val="uk-UA"/>
        </w:rPr>
        <w:t>281</w:t>
      </w:r>
      <w:r w:rsidRPr="00B66FEA">
        <w:rPr>
          <w:sz w:val="27"/>
          <w:szCs w:val="27"/>
          <w:lang w:val="uk-UA"/>
        </w:rPr>
        <w:t>,  для будівництва і обслуговування житлового будинку господарських будівель і споруд, яка розташована за адрес</w:t>
      </w:r>
      <w:r>
        <w:rPr>
          <w:sz w:val="27"/>
          <w:szCs w:val="27"/>
          <w:lang w:val="uk-UA"/>
        </w:rPr>
        <w:t>ою с.Мідяниця №133</w:t>
      </w:r>
      <w:r w:rsidRPr="00B66FEA">
        <w:rPr>
          <w:sz w:val="27"/>
          <w:szCs w:val="27"/>
          <w:lang w:val="uk-UA"/>
        </w:rPr>
        <w:t xml:space="preserve">  Берегівського району, Закарпатської області.  </w:t>
      </w:r>
    </w:p>
    <w:p w:rsidR="00BC328B" w:rsidRPr="00B66FEA" w:rsidRDefault="00BC328B" w:rsidP="00BC328B">
      <w:pPr>
        <w:jc w:val="both"/>
        <w:rPr>
          <w:sz w:val="27"/>
          <w:szCs w:val="27"/>
          <w:lang w:val="uk-UA"/>
        </w:rPr>
      </w:pPr>
      <w:r w:rsidRPr="00B66FEA">
        <w:rPr>
          <w:sz w:val="27"/>
          <w:szCs w:val="27"/>
          <w:lang w:val="uk-UA"/>
        </w:rPr>
        <w:t xml:space="preserve">         3. Грома</w:t>
      </w:r>
      <w:r>
        <w:rPr>
          <w:sz w:val="27"/>
          <w:szCs w:val="27"/>
          <w:lang w:val="uk-UA"/>
        </w:rPr>
        <w:t>дянці Бурач Ганні Михайлівні</w:t>
      </w:r>
      <w:r w:rsidRPr="00B66FEA">
        <w:rPr>
          <w:sz w:val="27"/>
          <w:szCs w:val="27"/>
          <w:lang w:val="uk-UA"/>
        </w:rPr>
        <w:t xml:space="preserve"> зареєструвати право власності на земельну ділянку в суб’єкта державної реєстрації прав.</w:t>
      </w:r>
    </w:p>
    <w:p w:rsidR="00BC328B" w:rsidRPr="00BC328B" w:rsidRDefault="00BC328B" w:rsidP="00BC328B">
      <w:pPr>
        <w:jc w:val="both"/>
        <w:rPr>
          <w:sz w:val="27"/>
          <w:szCs w:val="27"/>
          <w:lang w:val="uk-UA"/>
        </w:rPr>
      </w:pPr>
      <w:r w:rsidRPr="00B66FEA">
        <w:rPr>
          <w:sz w:val="27"/>
          <w:szCs w:val="27"/>
          <w:lang w:val="uk-UA"/>
        </w:rPr>
        <w:t xml:space="preserve">         </w:t>
      </w:r>
      <w:r w:rsidRPr="00B66FEA">
        <w:rPr>
          <w:sz w:val="27"/>
          <w:szCs w:val="27"/>
        </w:rPr>
        <w:t xml:space="preserve">4. Контроль за виконанням  цього </w:t>
      </w:r>
      <w:proofErr w:type="gramStart"/>
      <w:r w:rsidRPr="00B66FEA">
        <w:rPr>
          <w:sz w:val="27"/>
          <w:szCs w:val="27"/>
        </w:rPr>
        <w:t>р</w:t>
      </w:r>
      <w:proofErr w:type="gramEnd"/>
      <w:r w:rsidRPr="00B66FEA">
        <w:rPr>
          <w:sz w:val="27"/>
          <w:szCs w:val="27"/>
        </w:rPr>
        <w:t>ішення покласти на постійну комісію з питань земельних відносин, природокористування, планування територій,</w:t>
      </w:r>
      <w:r w:rsidRPr="00151C07">
        <w:rPr>
          <w:sz w:val="28"/>
          <w:szCs w:val="28"/>
        </w:rPr>
        <w:t xml:space="preserve"> </w:t>
      </w:r>
      <w:r w:rsidRPr="00B66FEA">
        <w:rPr>
          <w:sz w:val="27"/>
          <w:szCs w:val="27"/>
        </w:rPr>
        <w:t>будівництва, архітектури, охорони пам’яток, історичного середовища та благоустрою (Кузьма Ю.Ю.)</w:t>
      </w:r>
    </w:p>
    <w:p w:rsidR="00BC328B" w:rsidRPr="00EE6E7B" w:rsidRDefault="00BC328B" w:rsidP="00BC328B">
      <w:pPr>
        <w:rPr>
          <w:b/>
          <w:sz w:val="28"/>
          <w:szCs w:val="28"/>
          <w:lang w:val="uk-UA"/>
        </w:rPr>
      </w:pPr>
      <w:r w:rsidRPr="00151C07">
        <w:rPr>
          <w:b/>
          <w:sz w:val="28"/>
          <w:szCs w:val="28"/>
        </w:rPr>
        <w:t>Сільський  голова                                                      Михайло СТАНИНЕЦЬ</w:t>
      </w:r>
    </w:p>
    <w:p w:rsidR="0010560D" w:rsidRPr="0026556B" w:rsidRDefault="0010560D" w:rsidP="0010560D">
      <w:pPr>
        <w:tabs>
          <w:tab w:val="left" w:pos="4720"/>
        </w:tabs>
        <w:suppressAutoHyphens/>
        <w:rPr>
          <w:b/>
          <w:sz w:val="28"/>
          <w:szCs w:val="28"/>
          <w:lang w:eastAsia="ar-SA"/>
        </w:rPr>
      </w:pPr>
      <w:r w:rsidRPr="0026556B">
        <w:rPr>
          <w:b/>
          <w:sz w:val="28"/>
          <w:szCs w:val="28"/>
          <w:lang w:eastAsia="ar-SA"/>
        </w:rPr>
        <w:lastRenderedPageBreak/>
        <w:t xml:space="preserve">    </w:t>
      </w:r>
      <w:r>
        <w:rPr>
          <w:b/>
          <w:sz w:val="28"/>
          <w:szCs w:val="28"/>
          <w:lang w:eastAsia="ar-SA"/>
        </w:rPr>
        <w:t xml:space="preserve">                           </w:t>
      </w:r>
      <w:r>
        <w:rPr>
          <w:b/>
          <w:sz w:val="28"/>
          <w:szCs w:val="28"/>
          <w:lang w:val="uk-UA" w:eastAsia="ar-SA"/>
        </w:rPr>
        <w:t xml:space="preserve">                    </w:t>
      </w:r>
      <w:r>
        <w:rPr>
          <w:b/>
          <w:sz w:val="28"/>
          <w:szCs w:val="28"/>
          <w:lang w:eastAsia="ar-SA"/>
        </w:rPr>
        <w:t xml:space="preserve"> </w:t>
      </w:r>
      <w:r w:rsidRPr="0026556B">
        <w:rPr>
          <w:b/>
          <w:sz w:val="28"/>
          <w:szCs w:val="28"/>
          <w:lang w:eastAsia="ar-SA"/>
        </w:rPr>
        <w:t xml:space="preserve">    </w:t>
      </w:r>
      <w:r>
        <w:rPr>
          <w:b/>
          <w:sz w:val="28"/>
          <w:szCs w:val="28"/>
          <w:lang w:eastAsia="ar-SA"/>
        </w:rPr>
        <w:t xml:space="preserve">    </w:t>
      </w:r>
      <w:r w:rsidRPr="0026556B">
        <w:rPr>
          <w:b/>
          <w:sz w:val="28"/>
          <w:szCs w:val="28"/>
          <w:lang w:eastAsia="ar-SA"/>
        </w:rPr>
        <w:t xml:space="preserve">   </w:t>
      </w:r>
      <w:r w:rsidRPr="0026556B">
        <w:rPr>
          <w:b/>
          <w:sz w:val="28"/>
          <w:szCs w:val="28"/>
          <w:lang w:eastAsia="ar-SA"/>
        </w:rPr>
        <w:object w:dxaOrig="1141" w:dyaOrig="1261">
          <v:shape id="_x0000_i1049" type="#_x0000_t75" style="width:45.75pt;height:52.5pt" o:ole="" fillcolor="window">
            <v:imagedata r:id="rId22" o:title=""/>
          </v:shape>
          <o:OLEObject Type="Embed" ProgID="Word.Picture.8" ShapeID="_x0000_i1049" DrawAspect="Content" ObjectID="_1758026344" r:id="rId45"/>
        </w:object>
      </w:r>
    </w:p>
    <w:p w:rsidR="0010560D" w:rsidRPr="0026556B" w:rsidRDefault="0010560D" w:rsidP="0010560D">
      <w:pPr>
        <w:suppressAutoHyphens/>
        <w:jc w:val="center"/>
        <w:rPr>
          <w:b/>
          <w:sz w:val="28"/>
          <w:szCs w:val="28"/>
          <w:lang w:eastAsia="ar-SA"/>
        </w:rPr>
      </w:pPr>
      <w:r w:rsidRPr="0026556B">
        <w:rPr>
          <w:b/>
          <w:sz w:val="28"/>
          <w:szCs w:val="28"/>
          <w:lang w:eastAsia="ar-SA"/>
        </w:rPr>
        <w:t>У К Р А Ї Н А</w:t>
      </w:r>
    </w:p>
    <w:p w:rsidR="0010560D" w:rsidRPr="0026556B" w:rsidRDefault="0010560D" w:rsidP="0010560D">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10560D" w:rsidRPr="0026556B" w:rsidRDefault="0010560D" w:rsidP="0010560D">
      <w:pPr>
        <w:suppressAutoHyphens/>
        <w:jc w:val="center"/>
        <w:rPr>
          <w:b/>
          <w:sz w:val="28"/>
          <w:szCs w:val="28"/>
          <w:lang w:eastAsia="ar-SA"/>
        </w:rPr>
      </w:pPr>
      <w:r w:rsidRPr="0026556B">
        <w:rPr>
          <w:b/>
          <w:sz w:val="28"/>
          <w:szCs w:val="28"/>
          <w:lang w:eastAsia="ar-SA"/>
        </w:rPr>
        <w:t>ЗАКАРПАТСЬКОЇ  ОБЛАСТІ</w:t>
      </w:r>
    </w:p>
    <w:p w:rsidR="0010560D" w:rsidRPr="0026556B" w:rsidRDefault="0010560D" w:rsidP="0010560D">
      <w:pPr>
        <w:suppressAutoHyphens/>
        <w:jc w:val="center"/>
        <w:rPr>
          <w:b/>
          <w:sz w:val="28"/>
          <w:szCs w:val="28"/>
          <w:lang w:eastAsia="ar-SA"/>
        </w:rPr>
      </w:pPr>
    </w:p>
    <w:p w:rsidR="0010560D" w:rsidRDefault="0010560D" w:rsidP="0010560D">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10560D" w:rsidRPr="0026556B" w:rsidRDefault="0010560D" w:rsidP="0010560D">
      <w:pPr>
        <w:suppressAutoHyphens/>
        <w:jc w:val="center"/>
        <w:rPr>
          <w:b/>
          <w:sz w:val="28"/>
          <w:szCs w:val="28"/>
          <w:lang w:eastAsia="ar-SA"/>
        </w:rPr>
      </w:pPr>
    </w:p>
    <w:p w:rsidR="0010560D" w:rsidRPr="0026556B" w:rsidRDefault="0010560D" w:rsidP="0010560D">
      <w:pPr>
        <w:suppressAutoHyphens/>
        <w:jc w:val="center"/>
        <w:rPr>
          <w:b/>
          <w:sz w:val="28"/>
          <w:szCs w:val="28"/>
          <w:lang w:eastAsia="ar-SA"/>
        </w:rPr>
      </w:pPr>
      <w:r w:rsidRPr="0026556B">
        <w:rPr>
          <w:b/>
          <w:sz w:val="28"/>
          <w:szCs w:val="28"/>
          <w:lang w:eastAsia="ar-SA"/>
        </w:rPr>
        <w:t>Р І Ш Е Н Н Я</w:t>
      </w:r>
    </w:p>
    <w:p w:rsidR="0010560D" w:rsidRPr="0026556B" w:rsidRDefault="0010560D" w:rsidP="0010560D">
      <w:pPr>
        <w:suppressAutoHyphens/>
        <w:jc w:val="both"/>
        <w:rPr>
          <w:b/>
          <w:sz w:val="28"/>
          <w:szCs w:val="28"/>
          <w:lang w:eastAsia="ar-SA"/>
        </w:rPr>
      </w:pPr>
    </w:p>
    <w:p w:rsidR="0010560D" w:rsidRPr="0010560D" w:rsidRDefault="0010560D" w:rsidP="0010560D">
      <w:pPr>
        <w:tabs>
          <w:tab w:val="left" w:pos="3945"/>
        </w:tabs>
        <w:rPr>
          <w:b/>
          <w:sz w:val="28"/>
          <w:lang w:val="uk-UA"/>
        </w:rPr>
      </w:pPr>
      <w:r w:rsidRPr="00A76582">
        <w:rPr>
          <w:b/>
          <w:sz w:val="28"/>
        </w:rPr>
        <w:t xml:space="preserve">від  </w:t>
      </w:r>
      <w:r>
        <w:rPr>
          <w:b/>
          <w:sz w:val="28"/>
          <w:lang w:val="uk-UA"/>
        </w:rPr>
        <w:t>03 серпня</w:t>
      </w:r>
      <w:r w:rsidRPr="00A76582">
        <w:rPr>
          <w:b/>
          <w:sz w:val="28"/>
        </w:rPr>
        <w:t xml:space="preserve">  2023  року № </w:t>
      </w:r>
      <w:r>
        <w:rPr>
          <w:b/>
          <w:sz w:val="28"/>
          <w:lang w:val="uk-UA"/>
        </w:rPr>
        <w:t>1405</w:t>
      </w:r>
    </w:p>
    <w:p w:rsidR="0010560D" w:rsidRPr="00841025" w:rsidRDefault="0010560D" w:rsidP="0010560D">
      <w:pPr>
        <w:tabs>
          <w:tab w:val="left" w:pos="3945"/>
        </w:tabs>
        <w:rPr>
          <w:b/>
          <w:sz w:val="28"/>
          <w:lang w:val="uk-UA"/>
        </w:rPr>
      </w:pPr>
      <w:r>
        <w:rPr>
          <w:b/>
          <w:sz w:val="28"/>
        </w:rPr>
        <w:t xml:space="preserve">с.Кам’янське  </w:t>
      </w:r>
      <w:r>
        <w:rPr>
          <w:b/>
          <w:sz w:val="28"/>
          <w:lang w:val="uk-UA"/>
        </w:rPr>
        <w:t xml:space="preserve"> </w:t>
      </w:r>
    </w:p>
    <w:p w:rsidR="0010560D" w:rsidRPr="00841025" w:rsidRDefault="0010560D" w:rsidP="0010560D">
      <w:pPr>
        <w:rPr>
          <w:b/>
          <w:sz w:val="28"/>
          <w:szCs w:val="28"/>
        </w:rPr>
      </w:pPr>
      <w:r w:rsidRPr="00841025">
        <w:rPr>
          <w:b/>
          <w:sz w:val="28"/>
          <w:szCs w:val="28"/>
        </w:rPr>
        <w:t>Про затвердження технічної</w:t>
      </w:r>
    </w:p>
    <w:p w:rsidR="0010560D" w:rsidRPr="00841025" w:rsidRDefault="0010560D" w:rsidP="0010560D">
      <w:pPr>
        <w:rPr>
          <w:b/>
          <w:sz w:val="28"/>
          <w:szCs w:val="28"/>
        </w:rPr>
      </w:pPr>
      <w:r w:rsidRPr="00841025">
        <w:rPr>
          <w:b/>
          <w:sz w:val="28"/>
          <w:szCs w:val="28"/>
        </w:rPr>
        <w:t>документації із землеустрою</w:t>
      </w:r>
    </w:p>
    <w:p w:rsidR="0010560D" w:rsidRPr="00841025" w:rsidRDefault="0010560D" w:rsidP="0010560D">
      <w:pPr>
        <w:rPr>
          <w:b/>
          <w:sz w:val="28"/>
          <w:szCs w:val="28"/>
        </w:rPr>
      </w:pPr>
      <w:r w:rsidRPr="00841025">
        <w:rPr>
          <w:b/>
          <w:sz w:val="28"/>
          <w:szCs w:val="28"/>
        </w:rPr>
        <w:t>щодо встановлення (відновлення) меж земельної</w:t>
      </w:r>
    </w:p>
    <w:p w:rsidR="0010560D" w:rsidRPr="00841025" w:rsidRDefault="0010560D" w:rsidP="0010560D">
      <w:pPr>
        <w:rPr>
          <w:b/>
          <w:sz w:val="28"/>
          <w:szCs w:val="28"/>
        </w:rPr>
      </w:pPr>
      <w:r w:rsidRPr="00841025">
        <w:rPr>
          <w:b/>
          <w:sz w:val="28"/>
          <w:szCs w:val="28"/>
        </w:rPr>
        <w:t xml:space="preserve">ділянки в натурі на (місцевості) та </w:t>
      </w:r>
    </w:p>
    <w:p w:rsidR="0010560D" w:rsidRPr="00841025" w:rsidRDefault="0010560D" w:rsidP="0010560D">
      <w:pPr>
        <w:rPr>
          <w:b/>
          <w:sz w:val="28"/>
          <w:szCs w:val="28"/>
        </w:rPr>
      </w:pPr>
      <w:r w:rsidRPr="00841025">
        <w:rPr>
          <w:b/>
          <w:sz w:val="28"/>
          <w:szCs w:val="28"/>
        </w:rPr>
        <w:t>передачу земельної ділянки у власність</w:t>
      </w:r>
    </w:p>
    <w:p w:rsidR="0010560D" w:rsidRPr="00841025" w:rsidRDefault="0010560D" w:rsidP="0010560D">
      <w:pPr>
        <w:rPr>
          <w:b/>
          <w:sz w:val="28"/>
          <w:szCs w:val="28"/>
        </w:rPr>
      </w:pPr>
      <w:r w:rsidRPr="00841025">
        <w:rPr>
          <w:b/>
          <w:sz w:val="28"/>
          <w:szCs w:val="28"/>
        </w:rPr>
        <w:t>гр. Зиминець Василю Васильовичу</w:t>
      </w:r>
    </w:p>
    <w:p w:rsidR="0010560D" w:rsidRPr="00841025" w:rsidRDefault="0010560D" w:rsidP="0010560D">
      <w:pPr>
        <w:tabs>
          <w:tab w:val="left" w:pos="3540"/>
        </w:tabs>
        <w:rPr>
          <w:b/>
          <w:sz w:val="28"/>
          <w:szCs w:val="28"/>
        </w:rPr>
      </w:pPr>
      <w:r w:rsidRPr="00841025">
        <w:rPr>
          <w:b/>
          <w:sz w:val="28"/>
          <w:szCs w:val="28"/>
        </w:rPr>
        <w:t>мешк. с. Сільце вул.</w:t>
      </w:r>
      <w:r w:rsidR="00E80F01">
        <w:rPr>
          <w:b/>
          <w:sz w:val="28"/>
          <w:szCs w:val="28"/>
          <w:lang w:val="uk-UA"/>
        </w:rPr>
        <w:t xml:space="preserve"> </w:t>
      </w:r>
      <w:r w:rsidRPr="00841025">
        <w:rPr>
          <w:b/>
          <w:sz w:val="28"/>
          <w:szCs w:val="28"/>
        </w:rPr>
        <w:t>Українськ</w:t>
      </w:r>
      <w:r w:rsidR="00EC5B8E">
        <w:rPr>
          <w:b/>
          <w:sz w:val="28"/>
          <w:szCs w:val="28"/>
          <w:lang w:val="uk-UA"/>
        </w:rPr>
        <w:t>а</w:t>
      </w:r>
      <w:r w:rsidRPr="00841025">
        <w:rPr>
          <w:b/>
          <w:sz w:val="28"/>
          <w:szCs w:val="28"/>
        </w:rPr>
        <w:t xml:space="preserve"> ,17</w:t>
      </w:r>
    </w:p>
    <w:p w:rsidR="0010560D" w:rsidRPr="00841025" w:rsidRDefault="0010560D" w:rsidP="0010560D">
      <w:pPr>
        <w:tabs>
          <w:tab w:val="left" w:pos="3540"/>
        </w:tabs>
        <w:jc w:val="both"/>
        <w:rPr>
          <w:b/>
          <w:sz w:val="28"/>
          <w:szCs w:val="28"/>
        </w:rPr>
      </w:pPr>
    </w:p>
    <w:p w:rsidR="0010560D" w:rsidRPr="00841025" w:rsidRDefault="0010560D" w:rsidP="0010560D">
      <w:pPr>
        <w:jc w:val="both"/>
        <w:rPr>
          <w:b/>
          <w:sz w:val="28"/>
          <w:szCs w:val="28"/>
        </w:rPr>
      </w:pPr>
      <w:r w:rsidRPr="00841025">
        <w:rPr>
          <w:sz w:val="28"/>
          <w:szCs w:val="28"/>
        </w:rPr>
        <w:t xml:space="preserve">         Розглянувши заяву гр. Зиминець Василь Васильович  мешк. с.Сільце вул. Українська,17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самоврядування в Україні’’ сесія сільської</w:t>
      </w:r>
      <w:r w:rsidRPr="00841025">
        <w:rPr>
          <w:b/>
          <w:sz w:val="28"/>
          <w:szCs w:val="28"/>
        </w:rPr>
        <w:t xml:space="preserve"> </w:t>
      </w:r>
      <w:r w:rsidRPr="00841025">
        <w:rPr>
          <w:sz w:val="28"/>
          <w:szCs w:val="28"/>
        </w:rPr>
        <w:t>ради</w:t>
      </w:r>
    </w:p>
    <w:p w:rsidR="0010560D" w:rsidRPr="00841025" w:rsidRDefault="0010560D" w:rsidP="0010560D">
      <w:pPr>
        <w:ind w:firstLine="1275"/>
        <w:rPr>
          <w:b/>
          <w:bCs/>
          <w:sz w:val="28"/>
          <w:szCs w:val="28"/>
        </w:rPr>
      </w:pPr>
      <w:r w:rsidRPr="00841025">
        <w:rPr>
          <w:b/>
          <w:bCs/>
          <w:sz w:val="28"/>
          <w:szCs w:val="28"/>
        </w:rPr>
        <w:t xml:space="preserve">                                         ВИРІШИЛА:</w:t>
      </w:r>
    </w:p>
    <w:p w:rsidR="0010560D" w:rsidRPr="00841025" w:rsidRDefault="0010560D" w:rsidP="0010560D">
      <w:pPr>
        <w:jc w:val="both"/>
        <w:rPr>
          <w:sz w:val="28"/>
          <w:szCs w:val="28"/>
        </w:rPr>
      </w:pPr>
      <w:r w:rsidRPr="00841025">
        <w:rPr>
          <w:b/>
          <w:bCs/>
          <w:sz w:val="28"/>
          <w:szCs w:val="28"/>
        </w:rPr>
        <w:t xml:space="preserve">          </w:t>
      </w:r>
      <w:r w:rsidRPr="00841025">
        <w:rPr>
          <w:bCs/>
          <w:sz w:val="28"/>
          <w:szCs w:val="28"/>
        </w:rPr>
        <w:t>1.</w:t>
      </w:r>
      <w:r w:rsidRPr="00841025">
        <w:rPr>
          <w:sz w:val="28"/>
          <w:szCs w:val="28"/>
        </w:rPr>
        <w:t xml:space="preserve"> Затвердити технічну документацію із землеустрою щодо встановлення (відновлення) меж земельної ділянки в натурі (на місцевості), гр. Зиминець Василю Васильовичу     загальною площею 0.1382 га кадастровий номер </w:t>
      </w:r>
      <w:r w:rsidRPr="00841025">
        <w:rPr>
          <w:sz w:val="28"/>
          <w:szCs w:val="28"/>
          <w:u w:val="single"/>
        </w:rPr>
        <w:t>2121987000:05:001:0392</w:t>
      </w:r>
      <w:r w:rsidRPr="00841025">
        <w:rPr>
          <w:sz w:val="28"/>
          <w:szCs w:val="28"/>
        </w:rPr>
        <w:t xml:space="preserve"> , для будівництва і обслуговування житлового будинку господарських будівель і споруд, яка розташована за адресою  с.Сільце вул.Українська ,17  Закарпатської області .  </w:t>
      </w:r>
    </w:p>
    <w:p w:rsidR="0010560D" w:rsidRPr="00841025" w:rsidRDefault="0010560D" w:rsidP="0010560D">
      <w:pPr>
        <w:jc w:val="both"/>
        <w:rPr>
          <w:sz w:val="28"/>
          <w:szCs w:val="28"/>
        </w:rPr>
      </w:pPr>
      <w:r w:rsidRPr="00841025">
        <w:rPr>
          <w:sz w:val="28"/>
          <w:szCs w:val="28"/>
        </w:rPr>
        <w:t xml:space="preserve">          2. Передати безоплатно у власність земельну ділянку гр. Зиминець Василю Васильовичу  мешк. с.Сільце вул. Українська,17 загальною площею 0,1382 га кадастровий номер </w:t>
      </w:r>
      <w:r w:rsidRPr="00841025">
        <w:rPr>
          <w:sz w:val="28"/>
          <w:szCs w:val="28"/>
          <w:u w:val="single"/>
        </w:rPr>
        <w:t>2121987000:05:001:0392</w:t>
      </w:r>
      <w:r w:rsidRPr="00841025">
        <w:rPr>
          <w:sz w:val="28"/>
          <w:szCs w:val="28"/>
        </w:rPr>
        <w:t xml:space="preserve">,  для будівництва і обслуговування житлового будинку господарських будівель і споруд, яка розташована за адресою с.Сільце вул.Українська  №17 Берегівського району, Закарпатської області.  </w:t>
      </w:r>
    </w:p>
    <w:p w:rsidR="0010560D" w:rsidRPr="00841025" w:rsidRDefault="0010560D" w:rsidP="0010560D">
      <w:pPr>
        <w:jc w:val="both"/>
        <w:rPr>
          <w:sz w:val="28"/>
          <w:szCs w:val="28"/>
        </w:rPr>
      </w:pPr>
      <w:r w:rsidRPr="00841025">
        <w:rPr>
          <w:sz w:val="28"/>
          <w:szCs w:val="28"/>
        </w:rPr>
        <w:t xml:space="preserve">         3. Громадянину Зиминець Василю Васильовичу зареєструвати право власності на земельну ділянку в суб’єкта державної реєстрації прав.</w:t>
      </w:r>
    </w:p>
    <w:p w:rsidR="0010560D" w:rsidRPr="00841025" w:rsidRDefault="0010560D" w:rsidP="0010560D">
      <w:pPr>
        <w:jc w:val="both"/>
        <w:rPr>
          <w:sz w:val="28"/>
          <w:szCs w:val="28"/>
        </w:rPr>
      </w:pPr>
      <w:r w:rsidRPr="00841025">
        <w:rPr>
          <w:sz w:val="28"/>
          <w:szCs w:val="28"/>
        </w:rPr>
        <w:lastRenderedPageBreak/>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10560D" w:rsidRPr="00841025" w:rsidRDefault="0010560D" w:rsidP="0010560D">
      <w:pPr>
        <w:jc w:val="both"/>
        <w:rPr>
          <w:sz w:val="28"/>
          <w:szCs w:val="28"/>
        </w:rPr>
      </w:pPr>
    </w:p>
    <w:p w:rsidR="0010560D" w:rsidRPr="00841025" w:rsidRDefault="0010560D" w:rsidP="0010560D">
      <w:pPr>
        <w:jc w:val="both"/>
        <w:rPr>
          <w:sz w:val="28"/>
          <w:szCs w:val="28"/>
        </w:rPr>
      </w:pPr>
    </w:p>
    <w:p w:rsidR="0010560D" w:rsidRDefault="0010560D" w:rsidP="00EC5B8E">
      <w:pPr>
        <w:rPr>
          <w:b/>
          <w:sz w:val="28"/>
          <w:szCs w:val="28"/>
          <w:lang w:val="uk-UA"/>
        </w:rPr>
      </w:pPr>
      <w:r w:rsidRPr="00841025">
        <w:rPr>
          <w:b/>
          <w:sz w:val="28"/>
          <w:szCs w:val="28"/>
        </w:rPr>
        <w:t>Сільський  голова                                                      Михайло СТАНИНЕЦЬ</w:t>
      </w:r>
    </w:p>
    <w:p w:rsidR="00EC5B8E" w:rsidRDefault="00EC5B8E" w:rsidP="00EC5B8E">
      <w:pPr>
        <w:rPr>
          <w:b/>
          <w:sz w:val="28"/>
          <w:szCs w:val="28"/>
          <w:lang w:val="uk-UA"/>
        </w:rPr>
      </w:pPr>
    </w:p>
    <w:p w:rsidR="00EC5B8E" w:rsidRDefault="00EC5B8E" w:rsidP="00EC5B8E">
      <w:pPr>
        <w:rPr>
          <w:b/>
          <w:sz w:val="28"/>
          <w:szCs w:val="28"/>
          <w:lang w:val="uk-UA"/>
        </w:rPr>
      </w:pPr>
    </w:p>
    <w:p w:rsidR="00EC5B8E" w:rsidRDefault="00EC5B8E" w:rsidP="00EC5B8E">
      <w:pPr>
        <w:rPr>
          <w:b/>
          <w:sz w:val="28"/>
          <w:szCs w:val="28"/>
          <w:lang w:val="uk-UA"/>
        </w:rPr>
      </w:pPr>
    </w:p>
    <w:p w:rsidR="00EC5B8E" w:rsidRDefault="00EC5B8E" w:rsidP="00EC5B8E">
      <w:pPr>
        <w:rPr>
          <w:b/>
          <w:sz w:val="28"/>
          <w:szCs w:val="28"/>
          <w:lang w:val="uk-UA"/>
        </w:rPr>
      </w:pPr>
    </w:p>
    <w:p w:rsidR="00EC5B8E" w:rsidRDefault="00EC5B8E" w:rsidP="00EC5B8E">
      <w:pPr>
        <w:rPr>
          <w:b/>
          <w:sz w:val="28"/>
          <w:szCs w:val="28"/>
          <w:lang w:val="uk-UA"/>
        </w:rPr>
      </w:pPr>
    </w:p>
    <w:p w:rsidR="00EC5B8E" w:rsidRDefault="00EC5B8E" w:rsidP="00EC5B8E">
      <w:pPr>
        <w:rPr>
          <w:b/>
          <w:sz w:val="28"/>
          <w:szCs w:val="28"/>
          <w:lang w:val="uk-UA"/>
        </w:rPr>
      </w:pPr>
    </w:p>
    <w:p w:rsidR="00EC5B8E" w:rsidRDefault="00EC5B8E" w:rsidP="00EC5B8E">
      <w:pPr>
        <w:rPr>
          <w:b/>
          <w:sz w:val="28"/>
          <w:szCs w:val="28"/>
          <w:lang w:val="uk-UA"/>
        </w:rPr>
      </w:pPr>
    </w:p>
    <w:p w:rsidR="00EC5B8E" w:rsidRDefault="00EC5B8E" w:rsidP="00EC5B8E">
      <w:pPr>
        <w:rPr>
          <w:b/>
          <w:sz w:val="28"/>
          <w:szCs w:val="28"/>
          <w:lang w:val="uk-UA"/>
        </w:rPr>
      </w:pPr>
    </w:p>
    <w:p w:rsidR="00EC5B8E" w:rsidRDefault="00EC5B8E" w:rsidP="00EC5B8E">
      <w:pPr>
        <w:rPr>
          <w:b/>
          <w:sz w:val="28"/>
          <w:szCs w:val="28"/>
          <w:lang w:val="uk-UA"/>
        </w:rPr>
      </w:pPr>
    </w:p>
    <w:p w:rsidR="00EC5B8E" w:rsidRDefault="00EC5B8E" w:rsidP="00EC5B8E">
      <w:pPr>
        <w:rPr>
          <w:b/>
          <w:sz w:val="28"/>
          <w:szCs w:val="28"/>
          <w:lang w:val="uk-UA"/>
        </w:rPr>
      </w:pPr>
    </w:p>
    <w:p w:rsidR="00EC5B8E" w:rsidRDefault="00EC5B8E" w:rsidP="00EC5B8E">
      <w:pPr>
        <w:rPr>
          <w:b/>
          <w:sz w:val="28"/>
          <w:szCs w:val="28"/>
          <w:lang w:val="uk-UA"/>
        </w:rPr>
      </w:pPr>
    </w:p>
    <w:p w:rsidR="00EC5B8E" w:rsidRDefault="00EC5B8E" w:rsidP="00EC5B8E">
      <w:pPr>
        <w:rPr>
          <w:b/>
          <w:sz w:val="28"/>
          <w:szCs w:val="28"/>
          <w:lang w:val="uk-UA"/>
        </w:rPr>
      </w:pPr>
    </w:p>
    <w:p w:rsidR="00EC5B8E" w:rsidRDefault="00EC5B8E" w:rsidP="00EC5B8E">
      <w:pPr>
        <w:rPr>
          <w:b/>
          <w:sz w:val="28"/>
          <w:szCs w:val="28"/>
          <w:lang w:val="uk-UA"/>
        </w:rPr>
      </w:pPr>
    </w:p>
    <w:p w:rsidR="00EC5B8E" w:rsidRDefault="00EC5B8E" w:rsidP="00EC5B8E">
      <w:pPr>
        <w:rPr>
          <w:b/>
          <w:sz w:val="28"/>
          <w:szCs w:val="28"/>
          <w:lang w:val="uk-UA"/>
        </w:rPr>
      </w:pPr>
    </w:p>
    <w:p w:rsidR="00EC5B8E" w:rsidRDefault="00EC5B8E" w:rsidP="00EC5B8E">
      <w:pPr>
        <w:rPr>
          <w:b/>
          <w:sz w:val="28"/>
          <w:szCs w:val="28"/>
          <w:lang w:val="uk-UA"/>
        </w:rPr>
      </w:pPr>
    </w:p>
    <w:p w:rsidR="00EC5B8E" w:rsidRDefault="00EC5B8E" w:rsidP="00EC5B8E">
      <w:pPr>
        <w:rPr>
          <w:b/>
          <w:sz w:val="28"/>
          <w:szCs w:val="28"/>
          <w:lang w:val="uk-UA"/>
        </w:rPr>
      </w:pPr>
    </w:p>
    <w:p w:rsidR="00EC5B8E" w:rsidRDefault="00EC5B8E" w:rsidP="00EC5B8E">
      <w:pPr>
        <w:rPr>
          <w:b/>
          <w:sz w:val="28"/>
          <w:szCs w:val="28"/>
          <w:lang w:val="uk-UA"/>
        </w:rPr>
      </w:pPr>
    </w:p>
    <w:p w:rsidR="00EC5B8E" w:rsidRDefault="00EC5B8E" w:rsidP="00EC5B8E">
      <w:pPr>
        <w:rPr>
          <w:b/>
          <w:sz w:val="28"/>
          <w:szCs w:val="28"/>
          <w:lang w:val="uk-UA"/>
        </w:rPr>
      </w:pPr>
    </w:p>
    <w:p w:rsidR="00EC5B8E" w:rsidRDefault="00EC5B8E" w:rsidP="00EC5B8E">
      <w:pPr>
        <w:rPr>
          <w:b/>
          <w:sz w:val="28"/>
          <w:szCs w:val="28"/>
          <w:lang w:val="uk-UA"/>
        </w:rPr>
      </w:pPr>
    </w:p>
    <w:p w:rsidR="00EC5B8E" w:rsidRDefault="00EC5B8E" w:rsidP="00EC5B8E">
      <w:pPr>
        <w:rPr>
          <w:b/>
          <w:sz w:val="28"/>
          <w:szCs w:val="28"/>
          <w:lang w:val="uk-UA"/>
        </w:rPr>
      </w:pPr>
    </w:p>
    <w:p w:rsidR="00EC5B8E" w:rsidRDefault="00EC5B8E" w:rsidP="00EC5B8E">
      <w:pPr>
        <w:rPr>
          <w:b/>
          <w:sz w:val="28"/>
          <w:szCs w:val="28"/>
          <w:lang w:val="uk-UA"/>
        </w:rPr>
      </w:pPr>
    </w:p>
    <w:p w:rsidR="00EC5B8E" w:rsidRDefault="00EC5B8E" w:rsidP="00EC5B8E">
      <w:pPr>
        <w:rPr>
          <w:b/>
          <w:sz w:val="28"/>
          <w:szCs w:val="28"/>
          <w:lang w:val="uk-UA"/>
        </w:rPr>
      </w:pPr>
    </w:p>
    <w:p w:rsidR="00EC5B8E" w:rsidRDefault="00EC5B8E" w:rsidP="00EC5B8E">
      <w:pPr>
        <w:rPr>
          <w:b/>
          <w:sz w:val="28"/>
          <w:szCs w:val="28"/>
          <w:lang w:val="uk-UA"/>
        </w:rPr>
      </w:pPr>
    </w:p>
    <w:p w:rsidR="00EC5B8E" w:rsidRDefault="00EC5B8E" w:rsidP="00EC5B8E">
      <w:pPr>
        <w:rPr>
          <w:b/>
          <w:sz w:val="28"/>
          <w:szCs w:val="28"/>
          <w:lang w:val="uk-UA"/>
        </w:rPr>
      </w:pPr>
    </w:p>
    <w:p w:rsidR="00EC5B8E" w:rsidRDefault="00EC5B8E" w:rsidP="00EC5B8E">
      <w:pPr>
        <w:rPr>
          <w:b/>
          <w:sz w:val="28"/>
          <w:szCs w:val="28"/>
          <w:lang w:val="uk-UA"/>
        </w:rPr>
      </w:pPr>
    </w:p>
    <w:p w:rsidR="00EC5B8E" w:rsidRDefault="00EC5B8E" w:rsidP="00EC5B8E">
      <w:pPr>
        <w:rPr>
          <w:b/>
          <w:sz w:val="28"/>
          <w:szCs w:val="28"/>
          <w:lang w:val="uk-UA"/>
        </w:rPr>
      </w:pPr>
    </w:p>
    <w:p w:rsidR="00EC5B8E" w:rsidRDefault="00EC5B8E" w:rsidP="00EC5B8E">
      <w:pPr>
        <w:rPr>
          <w:b/>
          <w:sz w:val="28"/>
          <w:szCs w:val="28"/>
          <w:lang w:val="uk-UA"/>
        </w:rPr>
      </w:pPr>
    </w:p>
    <w:p w:rsidR="00EC5B8E" w:rsidRDefault="00EC5B8E" w:rsidP="00EC5B8E">
      <w:pPr>
        <w:rPr>
          <w:b/>
          <w:sz w:val="28"/>
          <w:szCs w:val="28"/>
          <w:lang w:val="uk-UA"/>
        </w:rPr>
      </w:pPr>
    </w:p>
    <w:p w:rsidR="00EC5B8E" w:rsidRDefault="00EC5B8E" w:rsidP="00EC5B8E">
      <w:pPr>
        <w:rPr>
          <w:b/>
          <w:sz w:val="28"/>
          <w:szCs w:val="28"/>
          <w:lang w:val="uk-UA"/>
        </w:rPr>
      </w:pPr>
    </w:p>
    <w:p w:rsidR="00EC5B8E" w:rsidRDefault="00EC5B8E" w:rsidP="00EC5B8E">
      <w:pPr>
        <w:rPr>
          <w:b/>
          <w:sz w:val="28"/>
          <w:szCs w:val="28"/>
          <w:lang w:val="uk-UA"/>
        </w:rPr>
      </w:pPr>
    </w:p>
    <w:p w:rsidR="00EC5B8E" w:rsidRDefault="00EC5B8E" w:rsidP="00EC5B8E">
      <w:pPr>
        <w:rPr>
          <w:b/>
          <w:sz w:val="28"/>
          <w:szCs w:val="28"/>
          <w:lang w:val="uk-UA"/>
        </w:rPr>
      </w:pPr>
    </w:p>
    <w:p w:rsidR="00EC5B8E" w:rsidRDefault="00EC5B8E" w:rsidP="00EC5B8E">
      <w:pPr>
        <w:rPr>
          <w:b/>
          <w:sz w:val="28"/>
          <w:szCs w:val="28"/>
          <w:lang w:val="uk-UA"/>
        </w:rPr>
      </w:pPr>
    </w:p>
    <w:p w:rsidR="00EC5B8E" w:rsidRDefault="00EC5B8E" w:rsidP="00EC5B8E">
      <w:pPr>
        <w:rPr>
          <w:b/>
          <w:sz w:val="28"/>
          <w:szCs w:val="28"/>
          <w:lang w:val="uk-UA"/>
        </w:rPr>
      </w:pPr>
    </w:p>
    <w:p w:rsidR="00EC5B8E" w:rsidRDefault="00EC5B8E" w:rsidP="00EC5B8E">
      <w:pPr>
        <w:rPr>
          <w:b/>
          <w:sz w:val="28"/>
          <w:szCs w:val="28"/>
          <w:lang w:val="uk-UA"/>
        </w:rPr>
      </w:pPr>
    </w:p>
    <w:p w:rsidR="00EC5B8E" w:rsidRPr="00EC5B8E" w:rsidRDefault="00EC5B8E" w:rsidP="00EC5B8E">
      <w:pPr>
        <w:rPr>
          <w:b/>
          <w:sz w:val="28"/>
          <w:szCs w:val="28"/>
          <w:lang w:val="uk-UA"/>
        </w:rPr>
      </w:pPr>
    </w:p>
    <w:p w:rsidR="0010560D" w:rsidRPr="0026556B" w:rsidRDefault="0010560D" w:rsidP="0010560D">
      <w:pPr>
        <w:tabs>
          <w:tab w:val="left" w:pos="4720"/>
        </w:tabs>
        <w:suppressAutoHyphens/>
        <w:rPr>
          <w:b/>
          <w:sz w:val="28"/>
          <w:szCs w:val="28"/>
          <w:lang w:eastAsia="ar-SA"/>
        </w:rPr>
      </w:pPr>
      <w:r w:rsidRPr="0026556B">
        <w:rPr>
          <w:b/>
          <w:sz w:val="28"/>
          <w:szCs w:val="28"/>
          <w:lang w:eastAsia="ar-SA"/>
        </w:rPr>
        <w:lastRenderedPageBreak/>
        <w:t xml:space="preserve">    </w:t>
      </w:r>
      <w:r>
        <w:rPr>
          <w:b/>
          <w:sz w:val="28"/>
          <w:szCs w:val="28"/>
          <w:lang w:eastAsia="ar-SA"/>
        </w:rPr>
        <w:t xml:space="preserve">                           </w:t>
      </w:r>
      <w:r>
        <w:rPr>
          <w:b/>
          <w:sz w:val="28"/>
          <w:szCs w:val="28"/>
          <w:lang w:val="uk-UA" w:eastAsia="ar-SA"/>
        </w:rPr>
        <w:t xml:space="preserve">                    </w:t>
      </w:r>
      <w:r>
        <w:rPr>
          <w:b/>
          <w:sz w:val="28"/>
          <w:szCs w:val="28"/>
          <w:lang w:eastAsia="ar-SA"/>
        </w:rPr>
        <w:t xml:space="preserve"> </w:t>
      </w:r>
      <w:r w:rsidRPr="0026556B">
        <w:rPr>
          <w:b/>
          <w:sz w:val="28"/>
          <w:szCs w:val="28"/>
          <w:lang w:eastAsia="ar-SA"/>
        </w:rPr>
        <w:t xml:space="preserve">    </w:t>
      </w:r>
      <w:r>
        <w:rPr>
          <w:b/>
          <w:sz w:val="28"/>
          <w:szCs w:val="28"/>
          <w:lang w:eastAsia="ar-SA"/>
        </w:rPr>
        <w:t xml:space="preserve">    </w:t>
      </w:r>
      <w:r w:rsidRPr="0026556B">
        <w:rPr>
          <w:b/>
          <w:sz w:val="28"/>
          <w:szCs w:val="28"/>
          <w:lang w:eastAsia="ar-SA"/>
        </w:rPr>
        <w:t xml:space="preserve">   </w:t>
      </w:r>
      <w:r w:rsidRPr="0026556B">
        <w:rPr>
          <w:b/>
          <w:sz w:val="28"/>
          <w:szCs w:val="28"/>
          <w:lang w:eastAsia="ar-SA"/>
        </w:rPr>
        <w:object w:dxaOrig="1141" w:dyaOrig="1261">
          <v:shape id="_x0000_i1050" type="#_x0000_t75" style="width:45.75pt;height:52.5pt" o:ole="" fillcolor="window">
            <v:imagedata r:id="rId22" o:title=""/>
          </v:shape>
          <o:OLEObject Type="Embed" ProgID="Word.Picture.8" ShapeID="_x0000_i1050" DrawAspect="Content" ObjectID="_1758026345" r:id="rId46"/>
        </w:object>
      </w:r>
    </w:p>
    <w:p w:rsidR="0010560D" w:rsidRPr="0026556B" w:rsidRDefault="0010560D" w:rsidP="0010560D">
      <w:pPr>
        <w:suppressAutoHyphens/>
        <w:jc w:val="center"/>
        <w:rPr>
          <w:b/>
          <w:sz w:val="28"/>
          <w:szCs w:val="28"/>
          <w:lang w:eastAsia="ar-SA"/>
        </w:rPr>
      </w:pPr>
      <w:r w:rsidRPr="0026556B">
        <w:rPr>
          <w:b/>
          <w:sz w:val="28"/>
          <w:szCs w:val="28"/>
          <w:lang w:eastAsia="ar-SA"/>
        </w:rPr>
        <w:t>У К Р А Ї Н А</w:t>
      </w:r>
    </w:p>
    <w:p w:rsidR="0010560D" w:rsidRPr="0026556B" w:rsidRDefault="0010560D" w:rsidP="0010560D">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10560D" w:rsidRPr="0026556B" w:rsidRDefault="0010560D" w:rsidP="0010560D">
      <w:pPr>
        <w:suppressAutoHyphens/>
        <w:jc w:val="center"/>
        <w:rPr>
          <w:b/>
          <w:sz w:val="28"/>
          <w:szCs w:val="28"/>
          <w:lang w:eastAsia="ar-SA"/>
        </w:rPr>
      </w:pPr>
      <w:r w:rsidRPr="0026556B">
        <w:rPr>
          <w:b/>
          <w:sz w:val="28"/>
          <w:szCs w:val="28"/>
          <w:lang w:eastAsia="ar-SA"/>
        </w:rPr>
        <w:t>ЗАКАРПАТСЬКОЇ  ОБЛАСТІ</w:t>
      </w:r>
    </w:p>
    <w:p w:rsidR="0010560D" w:rsidRPr="0026556B" w:rsidRDefault="0010560D" w:rsidP="0010560D">
      <w:pPr>
        <w:suppressAutoHyphens/>
        <w:jc w:val="center"/>
        <w:rPr>
          <w:b/>
          <w:sz w:val="28"/>
          <w:szCs w:val="28"/>
          <w:lang w:eastAsia="ar-SA"/>
        </w:rPr>
      </w:pPr>
    </w:p>
    <w:p w:rsidR="0010560D" w:rsidRDefault="0010560D" w:rsidP="0010560D">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10560D" w:rsidRPr="0026556B" w:rsidRDefault="0010560D" w:rsidP="0010560D">
      <w:pPr>
        <w:suppressAutoHyphens/>
        <w:jc w:val="center"/>
        <w:rPr>
          <w:b/>
          <w:sz w:val="28"/>
          <w:szCs w:val="28"/>
          <w:lang w:eastAsia="ar-SA"/>
        </w:rPr>
      </w:pPr>
    </w:p>
    <w:p w:rsidR="0010560D" w:rsidRPr="0026556B" w:rsidRDefault="0010560D" w:rsidP="0010560D">
      <w:pPr>
        <w:suppressAutoHyphens/>
        <w:jc w:val="center"/>
        <w:rPr>
          <w:b/>
          <w:sz w:val="28"/>
          <w:szCs w:val="28"/>
          <w:lang w:eastAsia="ar-SA"/>
        </w:rPr>
      </w:pPr>
      <w:r w:rsidRPr="0026556B">
        <w:rPr>
          <w:b/>
          <w:sz w:val="28"/>
          <w:szCs w:val="28"/>
          <w:lang w:eastAsia="ar-SA"/>
        </w:rPr>
        <w:t>Р І Ш Е Н Н Я</w:t>
      </w:r>
    </w:p>
    <w:p w:rsidR="0010560D" w:rsidRPr="0026556B" w:rsidRDefault="0010560D" w:rsidP="0010560D">
      <w:pPr>
        <w:suppressAutoHyphens/>
        <w:jc w:val="both"/>
        <w:rPr>
          <w:b/>
          <w:sz w:val="28"/>
          <w:szCs w:val="28"/>
          <w:lang w:eastAsia="ar-SA"/>
        </w:rPr>
      </w:pPr>
    </w:p>
    <w:p w:rsidR="0010560D" w:rsidRPr="0010560D" w:rsidRDefault="0010560D" w:rsidP="0010560D">
      <w:pPr>
        <w:tabs>
          <w:tab w:val="left" w:pos="3945"/>
        </w:tabs>
        <w:rPr>
          <w:b/>
          <w:sz w:val="28"/>
          <w:lang w:val="uk-UA"/>
        </w:rPr>
      </w:pPr>
      <w:r w:rsidRPr="00A76582">
        <w:rPr>
          <w:b/>
          <w:sz w:val="28"/>
        </w:rPr>
        <w:t xml:space="preserve">від  </w:t>
      </w:r>
      <w:r>
        <w:rPr>
          <w:b/>
          <w:sz w:val="28"/>
          <w:lang w:val="uk-UA"/>
        </w:rPr>
        <w:t>03 серпня</w:t>
      </w:r>
      <w:r w:rsidRPr="00A76582">
        <w:rPr>
          <w:b/>
          <w:sz w:val="28"/>
        </w:rPr>
        <w:t xml:space="preserve">  2023  року № </w:t>
      </w:r>
      <w:r>
        <w:rPr>
          <w:b/>
          <w:sz w:val="28"/>
          <w:lang w:val="uk-UA"/>
        </w:rPr>
        <w:t>1406</w:t>
      </w:r>
      <w:r w:rsidR="00041F88">
        <w:rPr>
          <w:b/>
          <w:sz w:val="28"/>
          <w:lang w:val="uk-UA"/>
        </w:rPr>
        <w:t xml:space="preserve"> </w:t>
      </w:r>
    </w:p>
    <w:p w:rsidR="0010560D" w:rsidRPr="00841025" w:rsidRDefault="0010560D" w:rsidP="0010560D">
      <w:pPr>
        <w:tabs>
          <w:tab w:val="left" w:pos="3945"/>
        </w:tabs>
        <w:rPr>
          <w:b/>
          <w:sz w:val="28"/>
          <w:lang w:val="uk-UA"/>
        </w:rPr>
      </w:pPr>
      <w:r>
        <w:rPr>
          <w:b/>
          <w:sz w:val="28"/>
        </w:rPr>
        <w:t xml:space="preserve">с.Кам’янське  </w:t>
      </w:r>
      <w:r>
        <w:rPr>
          <w:b/>
          <w:sz w:val="28"/>
          <w:lang w:val="uk-UA"/>
        </w:rPr>
        <w:t xml:space="preserve"> </w:t>
      </w:r>
    </w:p>
    <w:p w:rsidR="0010560D" w:rsidRPr="00841025" w:rsidRDefault="0010560D" w:rsidP="0010560D">
      <w:pPr>
        <w:rPr>
          <w:b/>
          <w:sz w:val="28"/>
          <w:szCs w:val="28"/>
        </w:rPr>
      </w:pPr>
      <w:r w:rsidRPr="00841025">
        <w:rPr>
          <w:b/>
          <w:sz w:val="28"/>
          <w:szCs w:val="28"/>
        </w:rPr>
        <w:t>Про затвердження технічної</w:t>
      </w:r>
      <w:r w:rsidR="00683E89">
        <w:rPr>
          <w:b/>
          <w:sz w:val="28"/>
          <w:szCs w:val="28"/>
          <w:lang w:val="uk-UA"/>
        </w:rPr>
        <w:t xml:space="preserve"> </w:t>
      </w:r>
      <w:r w:rsidRPr="00841025">
        <w:rPr>
          <w:b/>
          <w:sz w:val="28"/>
          <w:szCs w:val="28"/>
        </w:rPr>
        <w:t>документації із землеустрою</w:t>
      </w:r>
    </w:p>
    <w:p w:rsidR="0010560D" w:rsidRPr="00841025" w:rsidRDefault="0010560D" w:rsidP="0010560D">
      <w:pPr>
        <w:rPr>
          <w:b/>
          <w:sz w:val="28"/>
          <w:szCs w:val="28"/>
        </w:rPr>
      </w:pPr>
      <w:r w:rsidRPr="00841025">
        <w:rPr>
          <w:b/>
          <w:sz w:val="28"/>
          <w:szCs w:val="28"/>
        </w:rPr>
        <w:t>щодо встановлення (відновлення) меж земельної</w:t>
      </w:r>
    </w:p>
    <w:p w:rsidR="0010560D" w:rsidRPr="00683E89" w:rsidRDefault="0010560D" w:rsidP="0010560D">
      <w:pPr>
        <w:rPr>
          <w:b/>
          <w:sz w:val="28"/>
          <w:szCs w:val="28"/>
          <w:lang w:val="uk-UA"/>
        </w:rPr>
      </w:pPr>
      <w:r w:rsidRPr="00841025">
        <w:rPr>
          <w:b/>
          <w:sz w:val="28"/>
          <w:szCs w:val="28"/>
        </w:rPr>
        <w:t xml:space="preserve">ділянки в натурі на (місцевості) та </w:t>
      </w:r>
      <w:r w:rsidR="00683E89">
        <w:rPr>
          <w:b/>
          <w:sz w:val="28"/>
          <w:szCs w:val="28"/>
          <w:lang w:val="uk-UA"/>
        </w:rPr>
        <w:t xml:space="preserve">передачу </w:t>
      </w:r>
    </w:p>
    <w:p w:rsidR="0010560D" w:rsidRPr="00841025" w:rsidRDefault="0010560D" w:rsidP="0010560D">
      <w:pPr>
        <w:rPr>
          <w:b/>
          <w:sz w:val="28"/>
          <w:szCs w:val="28"/>
        </w:rPr>
      </w:pPr>
      <w:r w:rsidRPr="00841025">
        <w:rPr>
          <w:b/>
          <w:sz w:val="28"/>
          <w:szCs w:val="28"/>
        </w:rPr>
        <w:t xml:space="preserve">земельної ділянки у </w:t>
      </w:r>
      <w:r w:rsidR="00683E89">
        <w:rPr>
          <w:b/>
          <w:sz w:val="28"/>
          <w:szCs w:val="28"/>
          <w:lang w:val="uk-UA"/>
        </w:rPr>
        <w:t xml:space="preserve">спільну сумісну </w:t>
      </w:r>
      <w:r w:rsidRPr="00841025">
        <w:rPr>
          <w:b/>
          <w:sz w:val="28"/>
          <w:szCs w:val="28"/>
        </w:rPr>
        <w:t>власність</w:t>
      </w:r>
    </w:p>
    <w:p w:rsidR="0010560D" w:rsidRPr="00841025" w:rsidRDefault="0010560D" w:rsidP="0010560D">
      <w:pPr>
        <w:rPr>
          <w:b/>
          <w:sz w:val="28"/>
          <w:szCs w:val="28"/>
        </w:rPr>
      </w:pPr>
      <w:r w:rsidRPr="00841025">
        <w:rPr>
          <w:b/>
          <w:sz w:val="28"/>
          <w:szCs w:val="28"/>
        </w:rPr>
        <w:t xml:space="preserve">гр. Бутько Володимир Михайлович </w:t>
      </w:r>
    </w:p>
    <w:p w:rsidR="0010560D" w:rsidRPr="00841025" w:rsidRDefault="0010560D" w:rsidP="0010560D">
      <w:pPr>
        <w:tabs>
          <w:tab w:val="left" w:pos="3540"/>
        </w:tabs>
        <w:rPr>
          <w:b/>
          <w:sz w:val="28"/>
          <w:szCs w:val="28"/>
        </w:rPr>
      </w:pPr>
      <w:r w:rsidRPr="00841025">
        <w:rPr>
          <w:b/>
          <w:sz w:val="28"/>
          <w:szCs w:val="28"/>
        </w:rPr>
        <w:t>мешк. с. Хмільник №163</w:t>
      </w:r>
    </w:p>
    <w:p w:rsidR="0010560D" w:rsidRPr="00841025" w:rsidRDefault="0010560D" w:rsidP="0010560D">
      <w:pPr>
        <w:tabs>
          <w:tab w:val="left" w:pos="3540"/>
        </w:tabs>
        <w:rPr>
          <w:b/>
          <w:sz w:val="28"/>
          <w:szCs w:val="28"/>
        </w:rPr>
      </w:pPr>
      <w:r w:rsidRPr="00841025">
        <w:rPr>
          <w:b/>
          <w:sz w:val="28"/>
          <w:szCs w:val="28"/>
        </w:rPr>
        <w:t>гр.Васьків Михайло Михайлович</w:t>
      </w:r>
    </w:p>
    <w:p w:rsidR="0010560D" w:rsidRPr="00841025" w:rsidRDefault="0010560D" w:rsidP="0010560D">
      <w:pPr>
        <w:tabs>
          <w:tab w:val="left" w:pos="3540"/>
        </w:tabs>
        <w:rPr>
          <w:b/>
          <w:sz w:val="28"/>
          <w:szCs w:val="28"/>
        </w:rPr>
      </w:pPr>
      <w:r w:rsidRPr="00841025">
        <w:rPr>
          <w:b/>
          <w:sz w:val="28"/>
          <w:szCs w:val="28"/>
        </w:rPr>
        <w:t xml:space="preserve">мешк.м.Львів,вул.Котика,1 кв.1 </w:t>
      </w:r>
    </w:p>
    <w:p w:rsidR="0010560D" w:rsidRPr="00841025" w:rsidRDefault="0010560D" w:rsidP="0010560D">
      <w:pPr>
        <w:tabs>
          <w:tab w:val="left" w:pos="3540"/>
        </w:tabs>
        <w:rPr>
          <w:b/>
          <w:sz w:val="28"/>
          <w:szCs w:val="28"/>
        </w:rPr>
      </w:pPr>
    </w:p>
    <w:p w:rsidR="0010560D" w:rsidRPr="00841025" w:rsidRDefault="0010560D" w:rsidP="0010560D">
      <w:pPr>
        <w:jc w:val="both"/>
        <w:rPr>
          <w:b/>
          <w:sz w:val="28"/>
          <w:szCs w:val="28"/>
        </w:rPr>
      </w:pPr>
      <w:r w:rsidRPr="00841025">
        <w:rPr>
          <w:sz w:val="28"/>
          <w:szCs w:val="28"/>
        </w:rPr>
        <w:t xml:space="preserve">         Розглянувши заяву гр.</w:t>
      </w:r>
      <w:r w:rsidRPr="00841025">
        <w:rPr>
          <w:b/>
          <w:sz w:val="28"/>
          <w:szCs w:val="28"/>
        </w:rPr>
        <w:t xml:space="preserve"> </w:t>
      </w:r>
      <w:r w:rsidRPr="00841025">
        <w:rPr>
          <w:sz w:val="28"/>
          <w:szCs w:val="28"/>
        </w:rPr>
        <w:t xml:space="preserve">Бутько Володимира Михайловича  мешк. с.Хмільник №163 </w:t>
      </w:r>
      <w:r w:rsidR="00B1758F">
        <w:rPr>
          <w:sz w:val="28"/>
          <w:szCs w:val="28"/>
          <w:lang w:val="uk-UA"/>
        </w:rPr>
        <w:t xml:space="preserve">та </w:t>
      </w:r>
      <w:r w:rsidRPr="00841025">
        <w:rPr>
          <w:sz w:val="28"/>
          <w:szCs w:val="28"/>
        </w:rPr>
        <w:t xml:space="preserve">гр. </w:t>
      </w:r>
      <w:r w:rsidR="00B1758F">
        <w:rPr>
          <w:sz w:val="28"/>
          <w:szCs w:val="28"/>
        </w:rPr>
        <w:t>Васько Михайл</w:t>
      </w:r>
      <w:r w:rsidR="00B1758F">
        <w:rPr>
          <w:sz w:val="28"/>
          <w:szCs w:val="28"/>
          <w:lang w:val="uk-UA"/>
        </w:rPr>
        <w:t>а</w:t>
      </w:r>
      <w:r w:rsidRPr="00841025">
        <w:rPr>
          <w:sz w:val="28"/>
          <w:szCs w:val="28"/>
        </w:rPr>
        <w:t xml:space="preserve"> Михайловича </w:t>
      </w:r>
      <w:r w:rsidR="00B1758F">
        <w:rPr>
          <w:sz w:val="28"/>
          <w:szCs w:val="28"/>
          <w:lang w:val="uk-UA"/>
        </w:rPr>
        <w:t xml:space="preserve">мешк. м. </w:t>
      </w:r>
      <w:r w:rsidRPr="00841025">
        <w:rPr>
          <w:sz w:val="28"/>
          <w:szCs w:val="28"/>
        </w:rPr>
        <w:t>Львів,вул.Котика,1 кв.1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самоврядування в Україні’’ сесія сільської</w:t>
      </w:r>
      <w:r w:rsidRPr="00841025">
        <w:rPr>
          <w:b/>
          <w:sz w:val="28"/>
          <w:szCs w:val="28"/>
        </w:rPr>
        <w:t xml:space="preserve"> </w:t>
      </w:r>
      <w:r w:rsidRPr="00841025">
        <w:rPr>
          <w:sz w:val="28"/>
          <w:szCs w:val="28"/>
        </w:rPr>
        <w:t>ради</w:t>
      </w:r>
    </w:p>
    <w:p w:rsidR="0010560D" w:rsidRPr="00841025" w:rsidRDefault="0010560D" w:rsidP="0010560D">
      <w:pPr>
        <w:ind w:firstLine="1275"/>
        <w:rPr>
          <w:b/>
          <w:bCs/>
          <w:sz w:val="28"/>
          <w:szCs w:val="28"/>
        </w:rPr>
      </w:pPr>
      <w:r w:rsidRPr="00841025">
        <w:rPr>
          <w:b/>
          <w:bCs/>
          <w:sz w:val="28"/>
          <w:szCs w:val="28"/>
        </w:rPr>
        <w:t xml:space="preserve">                                         ВИРІШИЛА:</w:t>
      </w:r>
    </w:p>
    <w:p w:rsidR="0010560D" w:rsidRPr="00841025" w:rsidRDefault="0010560D" w:rsidP="0010560D">
      <w:pPr>
        <w:jc w:val="both"/>
        <w:rPr>
          <w:sz w:val="28"/>
          <w:szCs w:val="28"/>
        </w:rPr>
      </w:pPr>
      <w:r w:rsidRPr="00841025">
        <w:rPr>
          <w:b/>
          <w:bCs/>
          <w:sz w:val="28"/>
          <w:szCs w:val="28"/>
        </w:rPr>
        <w:t xml:space="preserve">          </w:t>
      </w:r>
      <w:r w:rsidRPr="00841025">
        <w:rPr>
          <w:bCs/>
          <w:sz w:val="28"/>
          <w:szCs w:val="28"/>
        </w:rPr>
        <w:t>1.</w:t>
      </w:r>
      <w:r w:rsidRPr="00841025">
        <w:rPr>
          <w:sz w:val="28"/>
          <w:szCs w:val="28"/>
        </w:rPr>
        <w:t xml:space="preserve"> Затвердити технічну документацію із землеустрою щодо встановлення (відновлення) меж земельної ділянки в натурі (на місцевості), гр. Васько Михайло Михайловича та Бутько Володимира Михайловича   загальною площею 0.1671 га кадастровий номер </w:t>
      </w:r>
      <w:r w:rsidRPr="00841025">
        <w:rPr>
          <w:sz w:val="28"/>
          <w:szCs w:val="28"/>
          <w:u w:val="single"/>
        </w:rPr>
        <w:t>2121984800:09:001:0226</w:t>
      </w:r>
      <w:r w:rsidRPr="00841025">
        <w:rPr>
          <w:sz w:val="28"/>
          <w:szCs w:val="28"/>
        </w:rPr>
        <w:t xml:space="preserve"> , для будівництва і обслуговування житлового будинку господарських будівель і споруд, яка розташована за адресою  с.Хмільник №163  Закарпатської області.</w:t>
      </w:r>
    </w:p>
    <w:p w:rsidR="0010560D" w:rsidRPr="00841025" w:rsidRDefault="0010560D" w:rsidP="0010560D">
      <w:pPr>
        <w:jc w:val="both"/>
        <w:rPr>
          <w:sz w:val="28"/>
          <w:szCs w:val="28"/>
        </w:rPr>
      </w:pPr>
      <w:r w:rsidRPr="00841025">
        <w:rPr>
          <w:sz w:val="28"/>
          <w:szCs w:val="28"/>
        </w:rPr>
        <w:t xml:space="preserve">          2. Передати безоплатно у </w:t>
      </w:r>
      <w:r w:rsidR="00683E89">
        <w:rPr>
          <w:sz w:val="28"/>
          <w:szCs w:val="28"/>
          <w:lang w:val="uk-UA"/>
        </w:rPr>
        <w:t xml:space="preserve">спільну сумісну </w:t>
      </w:r>
      <w:r w:rsidRPr="00841025">
        <w:rPr>
          <w:sz w:val="28"/>
          <w:szCs w:val="28"/>
        </w:rPr>
        <w:t xml:space="preserve">власність земельну ділянку гр. Бутько Володимиру Михайловичу  мешк. с.Хмільник №163 гр. Васько Михайлу Михайловичу гр.Львів,вул.Котика,1 кв.1 загальною площею 0,1671 га кадастровий номер </w:t>
      </w:r>
      <w:r w:rsidRPr="00841025">
        <w:rPr>
          <w:sz w:val="28"/>
          <w:szCs w:val="28"/>
          <w:u w:val="single"/>
        </w:rPr>
        <w:t>2121984800:09:001:0226</w:t>
      </w:r>
      <w:r w:rsidRPr="00841025">
        <w:rPr>
          <w:sz w:val="28"/>
          <w:szCs w:val="28"/>
        </w:rPr>
        <w:t xml:space="preserve">,  для будівництва і обслуговування житлового будинку господарських будівель і споруд, яка розташована за адресою с.Хмільник №163  Берегівського району, Закарпатської області.  </w:t>
      </w:r>
    </w:p>
    <w:p w:rsidR="0010560D" w:rsidRPr="00841025" w:rsidRDefault="0010560D" w:rsidP="0010560D">
      <w:pPr>
        <w:jc w:val="both"/>
        <w:rPr>
          <w:sz w:val="28"/>
          <w:szCs w:val="28"/>
        </w:rPr>
      </w:pPr>
      <w:r w:rsidRPr="00841025">
        <w:rPr>
          <w:sz w:val="28"/>
          <w:szCs w:val="28"/>
        </w:rPr>
        <w:lastRenderedPageBreak/>
        <w:t xml:space="preserve">         3. Громадянам Васько Михайлу Михайловичу та Бутько Володимиру Михайловичу зареєструвати право власності</w:t>
      </w:r>
      <w:r w:rsidR="00683E89">
        <w:rPr>
          <w:sz w:val="28"/>
          <w:szCs w:val="28"/>
          <w:lang w:val="uk-UA"/>
        </w:rPr>
        <w:t xml:space="preserve"> у спільну сумісну власність</w:t>
      </w:r>
      <w:r w:rsidRPr="00841025">
        <w:rPr>
          <w:sz w:val="28"/>
          <w:szCs w:val="28"/>
        </w:rPr>
        <w:t xml:space="preserve"> на земельну ділянку в суб’єкта державної реєстрації прав.</w:t>
      </w:r>
    </w:p>
    <w:p w:rsidR="0010560D" w:rsidRPr="00841025" w:rsidRDefault="0010560D" w:rsidP="0010560D">
      <w:pPr>
        <w:jc w:val="both"/>
        <w:rPr>
          <w:sz w:val="28"/>
          <w:szCs w:val="28"/>
        </w:rPr>
      </w:pPr>
      <w:r w:rsidRPr="00841025">
        <w:rPr>
          <w:sz w:val="28"/>
          <w:szCs w:val="28"/>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10560D" w:rsidRPr="00841025" w:rsidRDefault="0010560D" w:rsidP="0010560D">
      <w:pPr>
        <w:jc w:val="both"/>
        <w:rPr>
          <w:sz w:val="28"/>
          <w:szCs w:val="28"/>
        </w:rPr>
      </w:pPr>
    </w:p>
    <w:p w:rsidR="0010560D" w:rsidRPr="00841025" w:rsidRDefault="0010560D" w:rsidP="0010560D">
      <w:pPr>
        <w:jc w:val="both"/>
        <w:rPr>
          <w:sz w:val="28"/>
          <w:szCs w:val="28"/>
        </w:rPr>
      </w:pPr>
    </w:p>
    <w:p w:rsidR="0010560D" w:rsidRDefault="0010560D" w:rsidP="0010560D">
      <w:pPr>
        <w:rPr>
          <w:b/>
          <w:sz w:val="28"/>
          <w:szCs w:val="28"/>
          <w:lang w:val="uk-UA"/>
        </w:rPr>
      </w:pPr>
      <w:r w:rsidRPr="00841025">
        <w:rPr>
          <w:b/>
          <w:sz w:val="28"/>
          <w:szCs w:val="28"/>
        </w:rPr>
        <w:t>Сільський  голова                                                      Михайло СТАНИНЕЦЬ</w:t>
      </w:r>
    </w:p>
    <w:p w:rsidR="0010560D" w:rsidRDefault="0010560D" w:rsidP="0010560D">
      <w:pPr>
        <w:rPr>
          <w:b/>
          <w:sz w:val="28"/>
          <w:szCs w:val="28"/>
          <w:lang w:val="uk-UA"/>
        </w:rPr>
      </w:pPr>
    </w:p>
    <w:p w:rsidR="0010560D" w:rsidRDefault="0010560D" w:rsidP="0010560D">
      <w:pPr>
        <w:rPr>
          <w:b/>
          <w:sz w:val="28"/>
          <w:szCs w:val="28"/>
          <w:lang w:val="uk-UA"/>
        </w:rPr>
      </w:pPr>
    </w:p>
    <w:p w:rsidR="0010560D" w:rsidRPr="00C3109F" w:rsidRDefault="0010560D" w:rsidP="0010560D">
      <w:pPr>
        <w:rPr>
          <w:b/>
          <w:sz w:val="28"/>
          <w:szCs w:val="28"/>
          <w:lang w:val="uk-UA"/>
        </w:rPr>
      </w:pPr>
    </w:p>
    <w:p w:rsidR="0010560D" w:rsidRPr="00841025" w:rsidRDefault="0010560D" w:rsidP="0010560D">
      <w:pPr>
        <w:jc w:val="both"/>
        <w:rPr>
          <w:b/>
          <w:sz w:val="28"/>
          <w:szCs w:val="28"/>
        </w:rPr>
      </w:pPr>
    </w:p>
    <w:p w:rsidR="0010560D" w:rsidRDefault="0010560D" w:rsidP="0010560D">
      <w:pPr>
        <w:jc w:val="both"/>
        <w:rPr>
          <w:b/>
          <w:sz w:val="28"/>
          <w:szCs w:val="28"/>
          <w:lang w:val="uk-UA"/>
        </w:rPr>
      </w:pPr>
    </w:p>
    <w:p w:rsidR="00E43BF0" w:rsidRDefault="00E43BF0" w:rsidP="0010560D">
      <w:pPr>
        <w:jc w:val="both"/>
        <w:rPr>
          <w:b/>
          <w:sz w:val="28"/>
          <w:szCs w:val="28"/>
          <w:lang w:val="uk-UA"/>
        </w:rPr>
      </w:pPr>
    </w:p>
    <w:p w:rsidR="00E43BF0" w:rsidRDefault="00E43BF0" w:rsidP="0010560D">
      <w:pPr>
        <w:jc w:val="both"/>
        <w:rPr>
          <w:b/>
          <w:sz w:val="28"/>
          <w:szCs w:val="28"/>
          <w:lang w:val="uk-UA"/>
        </w:rPr>
      </w:pPr>
    </w:p>
    <w:p w:rsidR="00E43BF0" w:rsidRDefault="00E43BF0" w:rsidP="0010560D">
      <w:pPr>
        <w:jc w:val="both"/>
        <w:rPr>
          <w:b/>
          <w:sz w:val="28"/>
          <w:szCs w:val="28"/>
          <w:lang w:val="uk-UA"/>
        </w:rPr>
      </w:pPr>
    </w:p>
    <w:p w:rsidR="00E43BF0" w:rsidRDefault="00E43BF0" w:rsidP="0010560D">
      <w:pPr>
        <w:jc w:val="both"/>
        <w:rPr>
          <w:b/>
          <w:sz w:val="28"/>
          <w:szCs w:val="28"/>
          <w:lang w:val="uk-UA"/>
        </w:rPr>
      </w:pPr>
    </w:p>
    <w:p w:rsidR="00E43BF0" w:rsidRDefault="00E43BF0" w:rsidP="0010560D">
      <w:pPr>
        <w:jc w:val="both"/>
        <w:rPr>
          <w:b/>
          <w:sz w:val="28"/>
          <w:szCs w:val="28"/>
          <w:lang w:val="uk-UA"/>
        </w:rPr>
      </w:pPr>
    </w:p>
    <w:p w:rsidR="00E43BF0" w:rsidRDefault="00E43BF0" w:rsidP="0010560D">
      <w:pPr>
        <w:jc w:val="both"/>
        <w:rPr>
          <w:b/>
          <w:sz w:val="28"/>
          <w:szCs w:val="28"/>
          <w:lang w:val="uk-UA"/>
        </w:rPr>
      </w:pPr>
    </w:p>
    <w:p w:rsidR="00E43BF0" w:rsidRDefault="00E43BF0" w:rsidP="0010560D">
      <w:pPr>
        <w:jc w:val="both"/>
        <w:rPr>
          <w:b/>
          <w:sz w:val="28"/>
          <w:szCs w:val="28"/>
          <w:lang w:val="uk-UA"/>
        </w:rPr>
      </w:pPr>
    </w:p>
    <w:p w:rsidR="00E43BF0" w:rsidRDefault="00E43BF0" w:rsidP="0010560D">
      <w:pPr>
        <w:jc w:val="both"/>
        <w:rPr>
          <w:b/>
          <w:sz w:val="28"/>
          <w:szCs w:val="28"/>
          <w:lang w:val="uk-UA"/>
        </w:rPr>
      </w:pPr>
    </w:p>
    <w:p w:rsidR="00E43BF0" w:rsidRDefault="00E43BF0" w:rsidP="0010560D">
      <w:pPr>
        <w:jc w:val="both"/>
        <w:rPr>
          <w:b/>
          <w:sz w:val="28"/>
          <w:szCs w:val="28"/>
          <w:lang w:val="uk-UA"/>
        </w:rPr>
      </w:pPr>
    </w:p>
    <w:p w:rsidR="00E43BF0" w:rsidRDefault="00E43BF0" w:rsidP="0010560D">
      <w:pPr>
        <w:jc w:val="both"/>
        <w:rPr>
          <w:b/>
          <w:sz w:val="28"/>
          <w:szCs w:val="28"/>
          <w:lang w:val="uk-UA"/>
        </w:rPr>
      </w:pPr>
    </w:p>
    <w:p w:rsidR="00E43BF0" w:rsidRDefault="00E43BF0" w:rsidP="0010560D">
      <w:pPr>
        <w:jc w:val="both"/>
        <w:rPr>
          <w:b/>
          <w:sz w:val="28"/>
          <w:szCs w:val="28"/>
          <w:lang w:val="uk-UA"/>
        </w:rPr>
      </w:pPr>
    </w:p>
    <w:p w:rsidR="00E43BF0" w:rsidRDefault="00E43BF0" w:rsidP="0010560D">
      <w:pPr>
        <w:jc w:val="both"/>
        <w:rPr>
          <w:b/>
          <w:sz w:val="28"/>
          <w:szCs w:val="28"/>
          <w:lang w:val="uk-UA"/>
        </w:rPr>
      </w:pPr>
    </w:p>
    <w:p w:rsidR="00E43BF0" w:rsidRDefault="00E43BF0" w:rsidP="0010560D">
      <w:pPr>
        <w:jc w:val="both"/>
        <w:rPr>
          <w:b/>
          <w:sz w:val="28"/>
          <w:szCs w:val="28"/>
          <w:lang w:val="uk-UA"/>
        </w:rPr>
      </w:pPr>
    </w:p>
    <w:p w:rsidR="00E43BF0" w:rsidRDefault="00E43BF0" w:rsidP="0010560D">
      <w:pPr>
        <w:jc w:val="both"/>
        <w:rPr>
          <w:b/>
          <w:sz w:val="28"/>
          <w:szCs w:val="28"/>
          <w:lang w:val="uk-UA"/>
        </w:rPr>
      </w:pPr>
    </w:p>
    <w:p w:rsidR="00E43BF0" w:rsidRDefault="00E43BF0" w:rsidP="0010560D">
      <w:pPr>
        <w:jc w:val="both"/>
        <w:rPr>
          <w:b/>
          <w:sz w:val="28"/>
          <w:szCs w:val="28"/>
          <w:lang w:val="uk-UA"/>
        </w:rPr>
      </w:pPr>
    </w:p>
    <w:p w:rsidR="00E43BF0" w:rsidRDefault="00E43BF0" w:rsidP="0010560D">
      <w:pPr>
        <w:jc w:val="both"/>
        <w:rPr>
          <w:b/>
          <w:sz w:val="28"/>
          <w:szCs w:val="28"/>
          <w:lang w:val="uk-UA"/>
        </w:rPr>
      </w:pPr>
    </w:p>
    <w:p w:rsidR="00E43BF0" w:rsidRDefault="00E43BF0" w:rsidP="0010560D">
      <w:pPr>
        <w:jc w:val="both"/>
        <w:rPr>
          <w:b/>
          <w:sz w:val="28"/>
          <w:szCs w:val="28"/>
          <w:lang w:val="uk-UA"/>
        </w:rPr>
      </w:pPr>
    </w:p>
    <w:p w:rsidR="00E43BF0" w:rsidRDefault="00E43BF0" w:rsidP="0010560D">
      <w:pPr>
        <w:jc w:val="both"/>
        <w:rPr>
          <w:b/>
          <w:sz w:val="28"/>
          <w:szCs w:val="28"/>
          <w:lang w:val="uk-UA"/>
        </w:rPr>
      </w:pPr>
    </w:p>
    <w:p w:rsidR="00E43BF0" w:rsidRDefault="00E43BF0" w:rsidP="0010560D">
      <w:pPr>
        <w:jc w:val="both"/>
        <w:rPr>
          <w:b/>
          <w:sz w:val="28"/>
          <w:szCs w:val="28"/>
          <w:lang w:val="uk-UA"/>
        </w:rPr>
      </w:pPr>
    </w:p>
    <w:p w:rsidR="00E43BF0" w:rsidRDefault="00E43BF0" w:rsidP="0010560D">
      <w:pPr>
        <w:jc w:val="both"/>
        <w:rPr>
          <w:b/>
          <w:sz w:val="28"/>
          <w:szCs w:val="28"/>
          <w:lang w:val="uk-UA"/>
        </w:rPr>
      </w:pPr>
    </w:p>
    <w:p w:rsidR="00E43BF0" w:rsidRDefault="00E43BF0" w:rsidP="0010560D">
      <w:pPr>
        <w:jc w:val="both"/>
        <w:rPr>
          <w:b/>
          <w:sz w:val="28"/>
          <w:szCs w:val="28"/>
          <w:lang w:val="uk-UA"/>
        </w:rPr>
      </w:pPr>
    </w:p>
    <w:p w:rsidR="00EC5B8E" w:rsidRDefault="00EC5B8E" w:rsidP="0010560D">
      <w:pPr>
        <w:jc w:val="both"/>
        <w:rPr>
          <w:b/>
          <w:sz w:val="28"/>
          <w:szCs w:val="28"/>
          <w:lang w:val="uk-UA"/>
        </w:rPr>
      </w:pPr>
    </w:p>
    <w:p w:rsidR="00EC5B8E" w:rsidRDefault="00EC5B8E" w:rsidP="0010560D">
      <w:pPr>
        <w:jc w:val="both"/>
        <w:rPr>
          <w:b/>
          <w:sz w:val="28"/>
          <w:szCs w:val="28"/>
          <w:lang w:val="uk-UA"/>
        </w:rPr>
      </w:pPr>
    </w:p>
    <w:p w:rsidR="00EC5B8E" w:rsidRDefault="00EC5B8E" w:rsidP="0010560D">
      <w:pPr>
        <w:jc w:val="both"/>
        <w:rPr>
          <w:b/>
          <w:sz w:val="28"/>
          <w:szCs w:val="28"/>
          <w:lang w:val="uk-UA"/>
        </w:rPr>
      </w:pPr>
    </w:p>
    <w:p w:rsidR="00EC5B8E" w:rsidRDefault="00EC5B8E" w:rsidP="0010560D">
      <w:pPr>
        <w:jc w:val="both"/>
        <w:rPr>
          <w:b/>
          <w:sz w:val="28"/>
          <w:szCs w:val="28"/>
          <w:lang w:val="uk-UA"/>
        </w:rPr>
      </w:pPr>
    </w:p>
    <w:p w:rsidR="00EC5B8E" w:rsidRDefault="00EC5B8E" w:rsidP="0010560D">
      <w:pPr>
        <w:jc w:val="both"/>
        <w:rPr>
          <w:b/>
          <w:sz w:val="28"/>
          <w:szCs w:val="28"/>
          <w:lang w:val="uk-UA"/>
        </w:rPr>
      </w:pPr>
    </w:p>
    <w:p w:rsidR="00BC328B" w:rsidRPr="00EE6E7B" w:rsidRDefault="00BC328B" w:rsidP="00BC328B">
      <w:pPr>
        <w:rPr>
          <w:lang w:val="uk-UA"/>
        </w:rPr>
      </w:pPr>
    </w:p>
    <w:p w:rsidR="00E43BF0" w:rsidRPr="0026556B" w:rsidRDefault="00E43BF0" w:rsidP="00E43BF0">
      <w:pPr>
        <w:tabs>
          <w:tab w:val="left" w:pos="4720"/>
        </w:tabs>
        <w:suppressAutoHyphens/>
        <w:rPr>
          <w:b/>
          <w:sz w:val="28"/>
          <w:szCs w:val="28"/>
          <w:lang w:eastAsia="ar-SA"/>
        </w:rPr>
      </w:pPr>
      <w:r w:rsidRPr="0026556B">
        <w:rPr>
          <w:b/>
          <w:sz w:val="28"/>
          <w:szCs w:val="28"/>
          <w:lang w:eastAsia="ar-SA"/>
        </w:rPr>
        <w:lastRenderedPageBreak/>
        <w:t xml:space="preserve">    </w:t>
      </w:r>
      <w:r>
        <w:rPr>
          <w:b/>
          <w:sz w:val="28"/>
          <w:szCs w:val="28"/>
          <w:lang w:eastAsia="ar-SA"/>
        </w:rPr>
        <w:t xml:space="preserve">                           </w:t>
      </w:r>
      <w:r>
        <w:rPr>
          <w:b/>
          <w:sz w:val="28"/>
          <w:szCs w:val="28"/>
          <w:lang w:val="uk-UA" w:eastAsia="ar-SA"/>
        </w:rPr>
        <w:t xml:space="preserve">                    </w:t>
      </w:r>
      <w:r>
        <w:rPr>
          <w:b/>
          <w:sz w:val="28"/>
          <w:szCs w:val="28"/>
          <w:lang w:eastAsia="ar-SA"/>
        </w:rPr>
        <w:t xml:space="preserve"> </w:t>
      </w:r>
      <w:r w:rsidRPr="0026556B">
        <w:rPr>
          <w:b/>
          <w:sz w:val="28"/>
          <w:szCs w:val="28"/>
          <w:lang w:eastAsia="ar-SA"/>
        </w:rPr>
        <w:t xml:space="preserve">    </w:t>
      </w:r>
      <w:r>
        <w:rPr>
          <w:b/>
          <w:sz w:val="28"/>
          <w:szCs w:val="28"/>
          <w:lang w:eastAsia="ar-SA"/>
        </w:rPr>
        <w:t xml:space="preserve">    </w:t>
      </w:r>
      <w:r w:rsidRPr="0026556B">
        <w:rPr>
          <w:b/>
          <w:sz w:val="28"/>
          <w:szCs w:val="28"/>
          <w:lang w:eastAsia="ar-SA"/>
        </w:rPr>
        <w:t xml:space="preserve">   </w:t>
      </w:r>
      <w:r w:rsidRPr="0026556B">
        <w:rPr>
          <w:b/>
          <w:sz w:val="28"/>
          <w:szCs w:val="28"/>
          <w:lang w:eastAsia="ar-SA"/>
        </w:rPr>
        <w:object w:dxaOrig="1141" w:dyaOrig="1261">
          <v:shape id="_x0000_i1051" type="#_x0000_t75" style="width:45.75pt;height:52.5pt" o:ole="" fillcolor="window">
            <v:imagedata r:id="rId22" o:title=""/>
          </v:shape>
          <o:OLEObject Type="Embed" ProgID="Word.Picture.8" ShapeID="_x0000_i1051" DrawAspect="Content" ObjectID="_1758026346" r:id="rId47"/>
        </w:object>
      </w:r>
    </w:p>
    <w:p w:rsidR="00E43BF0" w:rsidRPr="0026556B" w:rsidRDefault="00E43BF0" w:rsidP="00E43BF0">
      <w:pPr>
        <w:suppressAutoHyphens/>
        <w:jc w:val="center"/>
        <w:rPr>
          <w:b/>
          <w:sz w:val="28"/>
          <w:szCs w:val="28"/>
          <w:lang w:eastAsia="ar-SA"/>
        </w:rPr>
      </w:pPr>
      <w:r w:rsidRPr="0026556B">
        <w:rPr>
          <w:b/>
          <w:sz w:val="28"/>
          <w:szCs w:val="28"/>
          <w:lang w:eastAsia="ar-SA"/>
        </w:rPr>
        <w:t>У К Р А Ї Н А</w:t>
      </w:r>
    </w:p>
    <w:p w:rsidR="00E43BF0" w:rsidRPr="0026556B" w:rsidRDefault="00E43BF0" w:rsidP="00E43BF0">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E43BF0" w:rsidRPr="0026556B" w:rsidRDefault="00E43BF0" w:rsidP="00E43BF0">
      <w:pPr>
        <w:suppressAutoHyphens/>
        <w:jc w:val="center"/>
        <w:rPr>
          <w:b/>
          <w:sz w:val="28"/>
          <w:szCs w:val="28"/>
          <w:lang w:eastAsia="ar-SA"/>
        </w:rPr>
      </w:pPr>
      <w:r w:rsidRPr="0026556B">
        <w:rPr>
          <w:b/>
          <w:sz w:val="28"/>
          <w:szCs w:val="28"/>
          <w:lang w:eastAsia="ar-SA"/>
        </w:rPr>
        <w:t>ЗАКАРПАТСЬКОЇ  ОБЛАСТІ</w:t>
      </w:r>
    </w:p>
    <w:p w:rsidR="00E43BF0" w:rsidRPr="0026556B" w:rsidRDefault="00E43BF0" w:rsidP="00E43BF0">
      <w:pPr>
        <w:suppressAutoHyphens/>
        <w:jc w:val="center"/>
        <w:rPr>
          <w:b/>
          <w:sz w:val="28"/>
          <w:szCs w:val="28"/>
          <w:lang w:eastAsia="ar-SA"/>
        </w:rPr>
      </w:pPr>
    </w:p>
    <w:p w:rsidR="00E43BF0" w:rsidRDefault="00E43BF0" w:rsidP="00E43BF0">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E43BF0" w:rsidRPr="0026556B" w:rsidRDefault="00E43BF0" w:rsidP="00E43BF0">
      <w:pPr>
        <w:suppressAutoHyphens/>
        <w:jc w:val="center"/>
        <w:rPr>
          <w:b/>
          <w:sz w:val="28"/>
          <w:szCs w:val="28"/>
          <w:lang w:eastAsia="ar-SA"/>
        </w:rPr>
      </w:pPr>
    </w:p>
    <w:p w:rsidR="00E43BF0" w:rsidRPr="0026556B" w:rsidRDefault="00E43BF0" w:rsidP="00E43BF0">
      <w:pPr>
        <w:suppressAutoHyphens/>
        <w:jc w:val="center"/>
        <w:rPr>
          <w:b/>
          <w:sz w:val="28"/>
          <w:szCs w:val="28"/>
          <w:lang w:eastAsia="ar-SA"/>
        </w:rPr>
      </w:pPr>
      <w:r w:rsidRPr="0026556B">
        <w:rPr>
          <w:b/>
          <w:sz w:val="28"/>
          <w:szCs w:val="28"/>
          <w:lang w:eastAsia="ar-SA"/>
        </w:rPr>
        <w:t>Р І Ш Е Н Н Я</w:t>
      </w:r>
    </w:p>
    <w:p w:rsidR="00E43BF0" w:rsidRPr="0026556B" w:rsidRDefault="00E43BF0" w:rsidP="00E43BF0">
      <w:pPr>
        <w:suppressAutoHyphens/>
        <w:jc w:val="both"/>
        <w:rPr>
          <w:b/>
          <w:sz w:val="28"/>
          <w:szCs w:val="28"/>
          <w:lang w:eastAsia="ar-SA"/>
        </w:rPr>
      </w:pPr>
    </w:p>
    <w:p w:rsidR="00E43BF0" w:rsidRPr="0010560D" w:rsidRDefault="00E43BF0" w:rsidP="00E43BF0">
      <w:pPr>
        <w:tabs>
          <w:tab w:val="left" w:pos="3945"/>
        </w:tabs>
        <w:rPr>
          <w:b/>
          <w:sz w:val="28"/>
          <w:lang w:val="uk-UA"/>
        </w:rPr>
      </w:pPr>
      <w:r w:rsidRPr="00A76582">
        <w:rPr>
          <w:b/>
          <w:sz w:val="28"/>
        </w:rPr>
        <w:t xml:space="preserve">від  </w:t>
      </w:r>
      <w:r>
        <w:rPr>
          <w:b/>
          <w:sz w:val="28"/>
          <w:lang w:val="uk-UA"/>
        </w:rPr>
        <w:t>03 серпня</w:t>
      </w:r>
      <w:r w:rsidRPr="00A76582">
        <w:rPr>
          <w:b/>
          <w:sz w:val="28"/>
        </w:rPr>
        <w:t xml:space="preserve">  2023  року № </w:t>
      </w:r>
      <w:r>
        <w:rPr>
          <w:b/>
          <w:sz w:val="28"/>
          <w:lang w:val="uk-UA"/>
        </w:rPr>
        <w:t xml:space="preserve">1407 </w:t>
      </w:r>
    </w:p>
    <w:p w:rsidR="00E43BF0" w:rsidRPr="00841025" w:rsidRDefault="00E43BF0" w:rsidP="00E43BF0">
      <w:pPr>
        <w:tabs>
          <w:tab w:val="left" w:pos="3945"/>
        </w:tabs>
        <w:rPr>
          <w:b/>
          <w:sz w:val="28"/>
          <w:lang w:val="uk-UA"/>
        </w:rPr>
      </w:pPr>
      <w:r>
        <w:rPr>
          <w:b/>
          <w:sz w:val="28"/>
        </w:rPr>
        <w:t xml:space="preserve">с.Кам’янське  </w:t>
      </w:r>
      <w:r>
        <w:rPr>
          <w:b/>
          <w:sz w:val="28"/>
          <w:lang w:val="uk-UA"/>
        </w:rPr>
        <w:t xml:space="preserve"> </w:t>
      </w:r>
    </w:p>
    <w:p w:rsidR="00E43BF0" w:rsidRPr="00E43BF0" w:rsidRDefault="00E43BF0" w:rsidP="00E43BF0">
      <w:pPr>
        <w:rPr>
          <w:b/>
          <w:sz w:val="28"/>
          <w:szCs w:val="28"/>
        </w:rPr>
      </w:pPr>
      <w:r w:rsidRPr="00E43BF0">
        <w:rPr>
          <w:b/>
          <w:sz w:val="28"/>
          <w:szCs w:val="28"/>
        </w:rPr>
        <w:t>Про затвердження технічної</w:t>
      </w:r>
    </w:p>
    <w:p w:rsidR="00E43BF0" w:rsidRPr="00E43BF0" w:rsidRDefault="00E43BF0" w:rsidP="00E43BF0">
      <w:pPr>
        <w:rPr>
          <w:b/>
          <w:sz w:val="28"/>
          <w:szCs w:val="28"/>
        </w:rPr>
      </w:pPr>
      <w:r w:rsidRPr="00E43BF0">
        <w:rPr>
          <w:b/>
          <w:sz w:val="28"/>
          <w:szCs w:val="28"/>
        </w:rPr>
        <w:t>документації із землеустрою</w:t>
      </w:r>
    </w:p>
    <w:p w:rsidR="00E43BF0" w:rsidRPr="00E43BF0" w:rsidRDefault="00E43BF0" w:rsidP="00E43BF0">
      <w:pPr>
        <w:rPr>
          <w:b/>
          <w:sz w:val="28"/>
          <w:szCs w:val="28"/>
        </w:rPr>
      </w:pPr>
      <w:r w:rsidRPr="00E43BF0">
        <w:rPr>
          <w:b/>
          <w:sz w:val="28"/>
          <w:szCs w:val="28"/>
        </w:rPr>
        <w:t>щодо встановлення (відновлення) меж земельної</w:t>
      </w:r>
    </w:p>
    <w:p w:rsidR="00E43BF0" w:rsidRPr="00E43BF0" w:rsidRDefault="00E43BF0" w:rsidP="00E43BF0">
      <w:pPr>
        <w:rPr>
          <w:b/>
          <w:sz w:val="28"/>
          <w:szCs w:val="28"/>
        </w:rPr>
      </w:pPr>
      <w:r w:rsidRPr="00E43BF0">
        <w:rPr>
          <w:b/>
          <w:sz w:val="28"/>
          <w:szCs w:val="28"/>
        </w:rPr>
        <w:t xml:space="preserve">ділянки в натурі на (місцевості) та </w:t>
      </w:r>
    </w:p>
    <w:p w:rsidR="00E43BF0" w:rsidRPr="00E43BF0" w:rsidRDefault="00E43BF0" w:rsidP="00E43BF0">
      <w:pPr>
        <w:rPr>
          <w:b/>
          <w:sz w:val="28"/>
          <w:szCs w:val="28"/>
        </w:rPr>
      </w:pPr>
      <w:r w:rsidRPr="00E43BF0">
        <w:rPr>
          <w:b/>
          <w:sz w:val="28"/>
          <w:szCs w:val="28"/>
        </w:rPr>
        <w:t>передачу земельної ділянки у власність</w:t>
      </w:r>
    </w:p>
    <w:p w:rsidR="00E43BF0" w:rsidRPr="00E43BF0" w:rsidRDefault="00E43BF0" w:rsidP="00E43BF0">
      <w:pPr>
        <w:rPr>
          <w:b/>
          <w:sz w:val="28"/>
          <w:szCs w:val="28"/>
          <w:lang w:val="uk-UA"/>
        </w:rPr>
      </w:pPr>
      <w:r>
        <w:rPr>
          <w:b/>
          <w:sz w:val="28"/>
          <w:szCs w:val="28"/>
        </w:rPr>
        <w:t xml:space="preserve">гр. </w:t>
      </w:r>
      <w:r>
        <w:rPr>
          <w:b/>
          <w:sz w:val="28"/>
          <w:szCs w:val="28"/>
          <w:lang w:val="uk-UA"/>
        </w:rPr>
        <w:t>Кобаль Юрію Юрійовичу</w:t>
      </w:r>
    </w:p>
    <w:p w:rsidR="00E43BF0" w:rsidRPr="00D73944" w:rsidRDefault="00E43BF0" w:rsidP="00E43BF0">
      <w:pPr>
        <w:tabs>
          <w:tab w:val="left" w:pos="3540"/>
        </w:tabs>
        <w:rPr>
          <w:b/>
          <w:sz w:val="28"/>
          <w:szCs w:val="28"/>
          <w:lang w:val="uk-UA"/>
        </w:rPr>
      </w:pPr>
      <w:r w:rsidRPr="00E43BF0">
        <w:rPr>
          <w:b/>
          <w:sz w:val="28"/>
          <w:szCs w:val="28"/>
        </w:rPr>
        <w:t>мешк. с. Кам’янське вул.</w:t>
      </w:r>
      <w:r w:rsidR="00B5673D">
        <w:rPr>
          <w:b/>
          <w:sz w:val="28"/>
          <w:szCs w:val="28"/>
          <w:lang w:val="uk-UA"/>
        </w:rPr>
        <w:t xml:space="preserve"> </w:t>
      </w:r>
      <w:r w:rsidRPr="00D73944">
        <w:rPr>
          <w:b/>
          <w:sz w:val="28"/>
          <w:szCs w:val="28"/>
          <w:lang w:val="uk-UA"/>
        </w:rPr>
        <w:t>Центральна 183</w:t>
      </w:r>
    </w:p>
    <w:p w:rsidR="00E43BF0" w:rsidRPr="00D73944" w:rsidRDefault="00E43BF0" w:rsidP="00E43BF0">
      <w:pPr>
        <w:tabs>
          <w:tab w:val="left" w:pos="3540"/>
        </w:tabs>
        <w:rPr>
          <w:b/>
          <w:sz w:val="28"/>
          <w:szCs w:val="28"/>
          <w:lang w:val="uk-UA"/>
        </w:rPr>
      </w:pPr>
    </w:p>
    <w:p w:rsidR="00E43BF0" w:rsidRDefault="00E43BF0" w:rsidP="00E43BF0">
      <w:pPr>
        <w:jc w:val="both"/>
        <w:rPr>
          <w:sz w:val="28"/>
          <w:szCs w:val="28"/>
          <w:lang w:val="uk-UA"/>
        </w:rPr>
      </w:pPr>
      <w:r w:rsidRPr="00D73944">
        <w:rPr>
          <w:sz w:val="28"/>
          <w:szCs w:val="28"/>
          <w:lang w:val="uk-UA"/>
        </w:rPr>
        <w:t xml:space="preserve">         Розглянувши заяву гр.</w:t>
      </w:r>
      <w:r w:rsidRPr="00D73944">
        <w:rPr>
          <w:b/>
          <w:sz w:val="28"/>
          <w:szCs w:val="28"/>
          <w:lang w:val="uk-UA"/>
        </w:rPr>
        <w:t xml:space="preserve"> </w:t>
      </w:r>
      <w:r w:rsidRPr="00D73944">
        <w:rPr>
          <w:sz w:val="28"/>
          <w:szCs w:val="28"/>
          <w:lang w:val="uk-UA"/>
        </w:rPr>
        <w:t>Кобаль Юрія Юрійовича мешк. с.Кам’янське вул.Центральна, 183</w:t>
      </w:r>
      <w:r w:rsidRPr="00D73944">
        <w:rPr>
          <w:b/>
          <w:sz w:val="28"/>
          <w:szCs w:val="28"/>
          <w:lang w:val="uk-UA"/>
        </w:rPr>
        <w:t xml:space="preserve"> </w:t>
      </w:r>
      <w:r w:rsidRPr="00D73944">
        <w:rPr>
          <w:sz w:val="28"/>
          <w:szCs w:val="28"/>
          <w:lang w:val="uk-UA"/>
        </w:rPr>
        <w:t>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самоврядування в Україні’’ сесія сільської</w:t>
      </w:r>
      <w:r w:rsidRPr="00D73944">
        <w:rPr>
          <w:b/>
          <w:sz w:val="28"/>
          <w:szCs w:val="28"/>
          <w:lang w:val="uk-UA"/>
        </w:rPr>
        <w:t xml:space="preserve"> </w:t>
      </w:r>
      <w:r w:rsidRPr="00D73944">
        <w:rPr>
          <w:sz w:val="28"/>
          <w:szCs w:val="28"/>
          <w:lang w:val="uk-UA"/>
        </w:rPr>
        <w:t>ради</w:t>
      </w:r>
    </w:p>
    <w:p w:rsidR="00EC5B8E" w:rsidRPr="00EC5B8E" w:rsidRDefault="00EC5B8E" w:rsidP="00E43BF0">
      <w:pPr>
        <w:jc w:val="both"/>
        <w:rPr>
          <w:b/>
          <w:sz w:val="28"/>
          <w:szCs w:val="28"/>
          <w:lang w:val="uk-UA"/>
        </w:rPr>
      </w:pPr>
    </w:p>
    <w:p w:rsidR="00E43BF0" w:rsidRDefault="00E43BF0" w:rsidP="00E43BF0">
      <w:pPr>
        <w:ind w:firstLine="1275"/>
        <w:jc w:val="both"/>
        <w:rPr>
          <w:b/>
          <w:bCs/>
          <w:sz w:val="28"/>
          <w:szCs w:val="28"/>
          <w:lang w:val="uk-UA"/>
        </w:rPr>
      </w:pPr>
      <w:r w:rsidRPr="00D73944">
        <w:rPr>
          <w:b/>
          <w:bCs/>
          <w:sz w:val="28"/>
          <w:szCs w:val="28"/>
          <w:lang w:val="uk-UA"/>
        </w:rPr>
        <w:t xml:space="preserve">                                         </w:t>
      </w:r>
      <w:r w:rsidRPr="00EC5B8E">
        <w:rPr>
          <w:b/>
          <w:bCs/>
          <w:sz w:val="28"/>
          <w:szCs w:val="28"/>
        </w:rPr>
        <w:t>ВИРІШИЛА:</w:t>
      </w:r>
    </w:p>
    <w:p w:rsidR="00EC5B8E" w:rsidRPr="00EC5B8E" w:rsidRDefault="00EC5B8E" w:rsidP="00E43BF0">
      <w:pPr>
        <w:ind w:firstLine="1275"/>
        <w:jc w:val="both"/>
        <w:rPr>
          <w:b/>
          <w:bCs/>
          <w:sz w:val="28"/>
          <w:szCs w:val="28"/>
          <w:lang w:val="uk-UA"/>
        </w:rPr>
      </w:pPr>
    </w:p>
    <w:p w:rsidR="00E43BF0" w:rsidRPr="00EC5B8E" w:rsidRDefault="00E43BF0" w:rsidP="00E43BF0">
      <w:pPr>
        <w:jc w:val="both"/>
        <w:rPr>
          <w:sz w:val="28"/>
          <w:szCs w:val="28"/>
        </w:rPr>
      </w:pPr>
      <w:r w:rsidRPr="00EC5B8E">
        <w:rPr>
          <w:b/>
          <w:bCs/>
          <w:sz w:val="28"/>
          <w:szCs w:val="28"/>
        </w:rPr>
        <w:t xml:space="preserve">          </w:t>
      </w:r>
      <w:r w:rsidRPr="00EC5B8E">
        <w:rPr>
          <w:bCs/>
          <w:sz w:val="28"/>
          <w:szCs w:val="28"/>
        </w:rPr>
        <w:t>1.</w:t>
      </w:r>
      <w:r w:rsidRPr="00EC5B8E">
        <w:rPr>
          <w:sz w:val="28"/>
          <w:szCs w:val="28"/>
        </w:rPr>
        <w:t xml:space="preserve"> Затвердити технічну документацію із землеустрою щодо встановлення (відновлення) меж земельної ділянки в натурі (на місцевості),  гр. Кобаль Юрію Юрійовичу  загальною площею 0.1482 га кадастровий номер </w:t>
      </w:r>
      <w:r w:rsidRPr="00EC5B8E">
        <w:rPr>
          <w:sz w:val="28"/>
          <w:szCs w:val="28"/>
          <w:u w:val="single"/>
        </w:rPr>
        <w:t>2121984800:06:001:0345</w:t>
      </w:r>
      <w:r w:rsidRPr="00EC5B8E">
        <w:rPr>
          <w:sz w:val="28"/>
          <w:szCs w:val="28"/>
        </w:rPr>
        <w:t xml:space="preserve"> , для будівництва і обслуговування житлового будинку господарських будівель і споруд, яка розташована за адресою  с.Кам’янське вул. Молодіжна 14   Закарпатської області .  </w:t>
      </w:r>
    </w:p>
    <w:p w:rsidR="00E43BF0" w:rsidRPr="00EC5B8E" w:rsidRDefault="00E43BF0" w:rsidP="00E43BF0">
      <w:pPr>
        <w:jc w:val="both"/>
        <w:rPr>
          <w:sz w:val="28"/>
          <w:szCs w:val="28"/>
        </w:rPr>
      </w:pPr>
      <w:r w:rsidRPr="00EC5B8E">
        <w:rPr>
          <w:sz w:val="28"/>
          <w:szCs w:val="28"/>
        </w:rPr>
        <w:t xml:space="preserve">          2. Передати безоплатно у власність земельну ділянку гр. Кобалю Юрію Юрійовичу  мешк. с.Кам’янське вул.Центральна 183   загальною площею 0,1482 га кадастровий номер </w:t>
      </w:r>
      <w:r w:rsidRPr="00EC5B8E">
        <w:rPr>
          <w:sz w:val="28"/>
          <w:szCs w:val="28"/>
          <w:u w:val="single"/>
        </w:rPr>
        <w:t>2121984800:06:001:0345</w:t>
      </w:r>
      <w:r w:rsidRPr="00EC5B8E">
        <w:rPr>
          <w:sz w:val="28"/>
          <w:szCs w:val="28"/>
        </w:rPr>
        <w:t xml:space="preserve">, для будівництва і обслуговування житлового будинку господарських будівель і споруд, яка розташована за адресою с. с.Кам’янське вул. Молодіжна 14 Берегівського району, Закарпатської області.  </w:t>
      </w:r>
    </w:p>
    <w:p w:rsidR="00E43BF0" w:rsidRPr="00EC5B8E" w:rsidRDefault="00E43BF0" w:rsidP="00E43BF0">
      <w:pPr>
        <w:jc w:val="both"/>
        <w:rPr>
          <w:sz w:val="28"/>
          <w:szCs w:val="28"/>
        </w:rPr>
      </w:pPr>
      <w:r w:rsidRPr="00EC5B8E">
        <w:rPr>
          <w:sz w:val="28"/>
          <w:szCs w:val="28"/>
        </w:rPr>
        <w:lastRenderedPageBreak/>
        <w:t xml:space="preserve">         3. Громадянину Кобаль Юрію Юрійовичу  зареєструвати право власності на земельну ділянку в суб’єкта державної реєстрації прав.</w:t>
      </w:r>
    </w:p>
    <w:p w:rsidR="00E43BF0" w:rsidRPr="00EC5B8E" w:rsidRDefault="00E43BF0" w:rsidP="00E43BF0">
      <w:pPr>
        <w:jc w:val="both"/>
        <w:rPr>
          <w:sz w:val="28"/>
          <w:szCs w:val="28"/>
        </w:rPr>
      </w:pPr>
      <w:r w:rsidRPr="00EC5B8E">
        <w:rPr>
          <w:sz w:val="28"/>
          <w:szCs w:val="28"/>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E43BF0" w:rsidRPr="00EC5B8E" w:rsidRDefault="00E43BF0" w:rsidP="00E43BF0">
      <w:pPr>
        <w:jc w:val="both"/>
        <w:rPr>
          <w:sz w:val="27"/>
          <w:szCs w:val="27"/>
        </w:rPr>
      </w:pPr>
    </w:p>
    <w:p w:rsidR="00E43BF0" w:rsidRPr="00E43BF0" w:rsidRDefault="00E43BF0" w:rsidP="00E43BF0">
      <w:pPr>
        <w:jc w:val="both"/>
        <w:rPr>
          <w:sz w:val="28"/>
          <w:szCs w:val="28"/>
        </w:rPr>
      </w:pPr>
    </w:p>
    <w:p w:rsidR="00E43BF0" w:rsidRDefault="00E43BF0" w:rsidP="00E43BF0">
      <w:pPr>
        <w:rPr>
          <w:b/>
          <w:sz w:val="28"/>
          <w:szCs w:val="28"/>
          <w:lang w:val="uk-UA"/>
        </w:rPr>
      </w:pPr>
      <w:r w:rsidRPr="00E43BF0">
        <w:rPr>
          <w:b/>
          <w:sz w:val="28"/>
          <w:szCs w:val="28"/>
        </w:rPr>
        <w:t>Сільський  голова                                                      Михайло СТАНИНЕЦЬ</w:t>
      </w:r>
    </w:p>
    <w:p w:rsidR="005665C4" w:rsidRDefault="005665C4" w:rsidP="00E43BF0">
      <w:pPr>
        <w:rPr>
          <w:b/>
          <w:sz w:val="28"/>
          <w:szCs w:val="28"/>
          <w:lang w:val="uk-UA"/>
        </w:rPr>
      </w:pPr>
    </w:p>
    <w:p w:rsidR="005665C4" w:rsidRDefault="005665C4" w:rsidP="00E43BF0">
      <w:pPr>
        <w:rPr>
          <w:b/>
          <w:sz w:val="28"/>
          <w:szCs w:val="28"/>
          <w:lang w:val="uk-UA"/>
        </w:rPr>
      </w:pPr>
    </w:p>
    <w:p w:rsidR="005665C4" w:rsidRDefault="005665C4" w:rsidP="00E43BF0">
      <w:pPr>
        <w:rPr>
          <w:b/>
          <w:sz w:val="28"/>
          <w:szCs w:val="28"/>
          <w:lang w:val="uk-UA"/>
        </w:rPr>
      </w:pPr>
    </w:p>
    <w:p w:rsidR="005665C4" w:rsidRDefault="005665C4" w:rsidP="00E43BF0">
      <w:pPr>
        <w:rPr>
          <w:b/>
          <w:sz w:val="28"/>
          <w:szCs w:val="28"/>
          <w:lang w:val="uk-UA"/>
        </w:rPr>
      </w:pPr>
    </w:p>
    <w:p w:rsidR="005665C4" w:rsidRDefault="005665C4" w:rsidP="00E43BF0">
      <w:pPr>
        <w:rPr>
          <w:b/>
          <w:sz w:val="28"/>
          <w:szCs w:val="28"/>
          <w:lang w:val="uk-UA"/>
        </w:rPr>
      </w:pPr>
    </w:p>
    <w:p w:rsidR="005665C4" w:rsidRDefault="005665C4" w:rsidP="00E43BF0">
      <w:pPr>
        <w:rPr>
          <w:b/>
          <w:sz w:val="28"/>
          <w:szCs w:val="28"/>
          <w:lang w:val="uk-UA"/>
        </w:rPr>
      </w:pPr>
    </w:p>
    <w:p w:rsidR="005665C4" w:rsidRDefault="005665C4" w:rsidP="00E43BF0">
      <w:pPr>
        <w:rPr>
          <w:b/>
          <w:sz w:val="28"/>
          <w:szCs w:val="28"/>
          <w:lang w:val="uk-UA"/>
        </w:rPr>
      </w:pPr>
    </w:p>
    <w:p w:rsidR="005665C4" w:rsidRDefault="005665C4" w:rsidP="00E43BF0">
      <w:pPr>
        <w:rPr>
          <w:b/>
          <w:sz w:val="28"/>
          <w:szCs w:val="28"/>
          <w:lang w:val="uk-UA"/>
        </w:rPr>
      </w:pPr>
    </w:p>
    <w:p w:rsidR="005665C4" w:rsidRDefault="005665C4" w:rsidP="00E43BF0">
      <w:pPr>
        <w:rPr>
          <w:b/>
          <w:sz w:val="28"/>
          <w:szCs w:val="28"/>
          <w:lang w:val="uk-UA"/>
        </w:rPr>
      </w:pPr>
    </w:p>
    <w:p w:rsidR="005665C4" w:rsidRDefault="005665C4" w:rsidP="00E43BF0">
      <w:pPr>
        <w:rPr>
          <w:b/>
          <w:sz w:val="28"/>
          <w:szCs w:val="28"/>
          <w:lang w:val="uk-UA"/>
        </w:rPr>
      </w:pPr>
    </w:p>
    <w:p w:rsidR="005665C4" w:rsidRDefault="005665C4" w:rsidP="00E43BF0">
      <w:pPr>
        <w:rPr>
          <w:b/>
          <w:sz w:val="28"/>
          <w:szCs w:val="28"/>
          <w:lang w:val="uk-UA"/>
        </w:rPr>
      </w:pPr>
    </w:p>
    <w:p w:rsidR="005665C4" w:rsidRDefault="005665C4" w:rsidP="00E43BF0">
      <w:pPr>
        <w:rPr>
          <w:b/>
          <w:sz w:val="28"/>
          <w:szCs w:val="28"/>
          <w:lang w:val="uk-UA"/>
        </w:rPr>
      </w:pPr>
    </w:p>
    <w:p w:rsidR="005665C4" w:rsidRDefault="005665C4" w:rsidP="00E43BF0">
      <w:pPr>
        <w:rPr>
          <w:b/>
          <w:sz w:val="28"/>
          <w:szCs w:val="28"/>
          <w:lang w:val="uk-UA"/>
        </w:rPr>
      </w:pPr>
    </w:p>
    <w:p w:rsidR="005665C4" w:rsidRDefault="005665C4" w:rsidP="00E43BF0">
      <w:pPr>
        <w:rPr>
          <w:b/>
          <w:sz w:val="28"/>
          <w:szCs w:val="28"/>
          <w:lang w:val="uk-UA"/>
        </w:rPr>
      </w:pPr>
    </w:p>
    <w:p w:rsidR="005665C4" w:rsidRDefault="005665C4" w:rsidP="00E43BF0">
      <w:pPr>
        <w:rPr>
          <w:b/>
          <w:sz w:val="28"/>
          <w:szCs w:val="28"/>
          <w:lang w:val="uk-UA"/>
        </w:rPr>
      </w:pPr>
    </w:p>
    <w:p w:rsidR="005665C4" w:rsidRDefault="005665C4" w:rsidP="00E43BF0">
      <w:pPr>
        <w:rPr>
          <w:b/>
          <w:sz w:val="28"/>
          <w:szCs w:val="28"/>
          <w:lang w:val="uk-UA"/>
        </w:rPr>
      </w:pPr>
    </w:p>
    <w:p w:rsidR="005665C4" w:rsidRDefault="005665C4" w:rsidP="00E43BF0">
      <w:pPr>
        <w:rPr>
          <w:b/>
          <w:sz w:val="28"/>
          <w:szCs w:val="28"/>
          <w:lang w:val="uk-UA"/>
        </w:rPr>
      </w:pPr>
    </w:p>
    <w:p w:rsidR="005665C4" w:rsidRDefault="005665C4" w:rsidP="00E43BF0">
      <w:pPr>
        <w:rPr>
          <w:b/>
          <w:sz w:val="28"/>
          <w:szCs w:val="28"/>
          <w:lang w:val="uk-UA"/>
        </w:rPr>
      </w:pPr>
    </w:p>
    <w:p w:rsidR="005665C4" w:rsidRDefault="005665C4" w:rsidP="00E43BF0">
      <w:pPr>
        <w:rPr>
          <w:b/>
          <w:sz w:val="28"/>
          <w:szCs w:val="28"/>
          <w:lang w:val="uk-UA"/>
        </w:rPr>
      </w:pPr>
    </w:p>
    <w:p w:rsidR="005665C4" w:rsidRDefault="005665C4" w:rsidP="00E43BF0">
      <w:pPr>
        <w:rPr>
          <w:b/>
          <w:sz w:val="28"/>
          <w:szCs w:val="28"/>
          <w:lang w:val="uk-UA"/>
        </w:rPr>
      </w:pPr>
    </w:p>
    <w:p w:rsidR="005665C4" w:rsidRDefault="005665C4" w:rsidP="00E43BF0">
      <w:pPr>
        <w:rPr>
          <w:b/>
          <w:sz w:val="28"/>
          <w:szCs w:val="28"/>
          <w:lang w:val="uk-UA"/>
        </w:rPr>
      </w:pPr>
    </w:p>
    <w:p w:rsidR="005665C4" w:rsidRDefault="005665C4" w:rsidP="00E43BF0">
      <w:pPr>
        <w:rPr>
          <w:b/>
          <w:sz w:val="28"/>
          <w:szCs w:val="28"/>
          <w:lang w:val="uk-UA"/>
        </w:rPr>
      </w:pPr>
    </w:p>
    <w:p w:rsidR="005665C4" w:rsidRDefault="005665C4" w:rsidP="00E43BF0">
      <w:pPr>
        <w:rPr>
          <w:b/>
          <w:sz w:val="28"/>
          <w:szCs w:val="28"/>
          <w:lang w:val="uk-UA"/>
        </w:rPr>
      </w:pPr>
    </w:p>
    <w:p w:rsidR="005665C4" w:rsidRDefault="005665C4" w:rsidP="00E43BF0">
      <w:pPr>
        <w:rPr>
          <w:b/>
          <w:sz w:val="28"/>
          <w:szCs w:val="28"/>
          <w:lang w:val="uk-UA"/>
        </w:rPr>
      </w:pPr>
    </w:p>
    <w:p w:rsidR="005665C4" w:rsidRDefault="005665C4" w:rsidP="00E43BF0">
      <w:pPr>
        <w:rPr>
          <w:b/>
          <w:sz w:val="28"/>
          <w:szCs w:val="28"/>
          <w:lang w:val="uk-UA"/>
        </w:rPr>
      </w:pPr>
    </w:p>
    <w:p w:rsidR="005665C4" w:rsidRDefault="005665C4" w:rsidP="00E43BF0">
      <w:pPr>
        <w:rPr>
          <w:b/>
          <w:sz w:val="28"/>
          <w:szCs w:val="28"/>
          <w:lang w:val="uk-UA"/>
        </w:rPr>
      </w:pPr>
    </w:p>
    <w:p w:rsidR="005665C4" w:rsidRDefault="005665C4" w:rsidP="00E43BF0">
      <w:pPr>
        <w:rPr>
          <w:b/>
          <w:sz w:val="28"/>
          <w:szCs w:val="28"/>
          <w:lang w:val="uk-UA"/>
        </w:rPr>
      </w:pPr>
    </w:p>
    <w:p w:rsidR="005665C4" w:rsidRDefault="005665C4" w:rsidP="00E43BF0">
      <w:pPr>
        <w:rPr>
          <w:b/>
          <w:sz w:val="28"/>
          <w:szCs w:val="28"/>
          <w:lang w:val="uk-UA"/>
        </w:rPr>
      </w:pPr>
    </w:p>
    <w:p w:rsidR="005665C4" w:rsidRDefault="005665C4" w:rsidP="00E43BF0">
      <w:pPr>
        <w:rPr>
          <w:b/>
          <w:sz w:val="28"/>
          <w:szCs w:val="28"/>
          <w:lang w:val="uk-UA"/>
        </w:rPr>
      </w:pPr>
    </w:p>
    <w:p w:rsidR="005665C4" w:rsidRDefault="005665C4" w:rsidP="00E43BF0">
      <w:pPr>
        <w:rPr>
          <w:b/>
          <w:sz w:val="28"/>
          <w:szCs w:val="28"/>
          <w:lang w:val="uk-UA"/>
        </w:rPr>
      </w:pPr>
    </w:p>
    <w:p w:rsidR="005665C4" w:rsidRDefault="005665C4" w:rsidP="00E43BF0">
      <w:pPr>
        <w:rPr>
          <w:b/>
          <w:sz w:val="28"/>
          <w:szCs w:val="28"/>
          <w:lang w:val="uk-UA"/>
        </w:rPr>
      </w:pPr>
    </w:p>
    <w:p w:rsidR="005665C4" w:rsidRDefault="005665C4" w:rsidP="00E43BF0">
      <w:pPr>
        <w:rPr>
          <w:b/>
          <w:sz w:val="28"/>
          <w:szCs w:val="28"/>
          <w:lang w:val="uk-UA"/>
        </w:rPr>
      </w:pPr>
    </w:p>
    <w:p w:rsidR="005665C4" w:rsidRDefault="005665C4" w:rsidP="00E43BF0">
      <w:pPr>
        <w:rPr>
          <w:b/>
          <w:sz w:val="28"/>
          <w:szCs w:val="28"/>
          <w:lang w:val="uk-UA"/>
        </w:rPr>
      </w:pPr>
    </w:p>
    <w:p w:rsidR="005665C4" w:rsidRPr="005665C4" w:rsidRDefault="005665C4" w:rsidP="00E43BF0">
      <w:pPr>
        <w:rPr>
          <w:b/>
          <w:sz w:val="28"/>
          <w:szCs w:val="28"/>
          <w:lang w:val="uk-UA"/>
        </w:rPr>
      </w:pPr>
    </w:p>
    <w:p w:rsidR="00E43BF0" w:rsidRPr="0026556B" w:rsidRDefault="00E43BF0" w:rsidP="00E43BF0">
      <w:pPr>
        <w:tabs>
          <w:tab w:val="left" w:pos="4720"/>
        </w:tabs>
        <w:suppressAutoHyphens/>
        <w:rPr>
          <w:b/>
          <w:sz w:val="28"/>
          <w:szCs w:val="28"/>
          <w:lang w:eastAsia="ar-SA"/>
        </w:rPr>
      </w:pPr>
      <w:r w:rsidRPr="0026556B">
        <w:rPr>
          <w:b/>
          <w:sz w:val="28"/>
          <w:szCs w:val="28"/>
          <w:lang w:eastAsia="ar-SA"/>
        </w:rPr>
        <w:lastRenderedPageBreak/>
        <w:t xml:space="preserve">    </w:t>
      </w:r>
      <w:r>
        <w:rPr>
          <w:b/>
          <w:sz w:val="28"/>
          <w:szCs w:val="28"/>
          <w:lang w:eastAsia="ar-SA"/>
        </w:rPr>
        <w:t xml:space="preserve">                           </w:t>
      </w:r>
      <w:r>
        <w:rPr>
          <w:b/>
          <w:sz w:val="28"/>
          <w:szCs w:val="28"/>
          <w:lang w:val="uk-UA" w:eastAsia="ar-SA"/>
        </w:rPr>
        <w:t xml:space="preserve">                    </w:t>
      </w:r>
      <w:r>
        <w:rPr>
          <w:b/>
          <w:sz w:val="28"/>
          <w:szCs w:val="28"/>
          <w:lang w:eastAsia="ar-SA"/>
        </w:rPr>
        <w:t xml:space="preserve"> </w:t>
      </w:r>
      <w:r w:rsidRPr="0026556B">
        <w:rPr>
          <w:b/>
          <w:sz w:val="28"/>
          <w:szCs w:val="28"/>
          <w:lang w:eastAsia="ar-SA"/>
        </w:rPr>
        <w:t xml:space="preserve">    </w:t>
      </w:r>
      <w:r>
        <w:rPr>
          <w:b/>
          <w:sz w:val="28"/>
          <w:szCs w:val="28"/>
          <w:lang w:eastAsia="ar-SA"/>
        </w:rPr>
        <w:t xml:space="preserve">    </w:t>
      </w:r>
      <w:r w:rsidRPr="0026556B">
        <w:rPr>
          <w:b/>
          <w:sz w:val="28"/>
          <w:szCs w:val="28"/>
          <w:lang w:eastAsia="ar-SA"/>
        </w:rPr>
        <w:t xml:space="preserve">   </w:t>
      </w:r>
      <w:r w:rsidRPr="0026556B">
        <w:rPr>
          <w:b/>
          <w:sz w:val="28"/>
          <w:szCs w:val="28"/>
          <w:lang w:eastAsia="ar-SA"/>
        </w:rPr>
        <w:object w:dxaOrig="1141" w:dyaOrig="1261">
          <v:shape id="_x0000_i1052" type="#_x0000_t75" style="width:45.75pt;height:52.5pt" o:ole="" fillcolor="window">
            <v:imagedata r:id="rId22" o:title=""/>
          </v:shape>
          <o:OLEObject Type="Embed" ProgID="Word.Picture.8" ShapeID="_x0000_i1052" DrawAspect="Content" ObjectID="_1758026347" r:id="rId48"/>
        </w:object>
      </w:r>
    </w:p>
    <w:p w:rsidR="00E43BF0" w:rsidRPr="0026556B" w:rsidRDefault="00E43BF0" w:rsidP="00E43BF0">
      <w:pPr>
        <w:suppressAutoHyphens/>
        <w:jc w:val="center"/>
        <w:rPr>
          <w:b/>
          <w:sz w:val="28"/>
          <w:szCs w:val="28"/>
          <w:lang w:eastAsia="ar-SA"/>
        </w:rPr>
      </w:pPr>
      <w:r w:rsidRPr="0026556B">
        <w:rPr>
          <w:b/>
          <w:sz w:val="28"/>
          <w:szCs w:val="28"/>
          <w:lang w:eastAsia="ar-SA"/>
        </w:rPr>
        <w:t>У К Р А Ї Н А</w:t>
      </w:r>
    </w:p>
    <w:p w:rsidR="00E43BF0" w:rsidRPr="0026556B" w:rsidRDefault="00E43BF0" w:rsidP="00E43BF0">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E43BF0" w:rsidRPr="0026556B" w:rsidRDefault="00E43BF0" w:rsidP="00E43BF0">
      <w:pPr>
        <w:suppressAutoHyphens/>
        <w:jc w:val="center"/>
        <w:rPr>
          <w:b/>
          <w:sz w:val="28"/>
          <w:szCs w:val="28"/>
          <w:lang w:eastAsia="ar-SA"/>
        </w:rPr>
      </w:pPr>
      <w:r w:rsidRPr="0026556B">
        <w:rPr>
          <w:b/>
          <w:sz w:val="28"/>
          <w:szCs w:val="28"/>
          <w:lang w:eastAsia="ar-SA"/>
        </w:rPr>
        <w:t>ЗАКАРПАТСЬКОЇ  ОБЛАСТІ</w:t>
      </w:r>
    </w:p>
    <w:p w:rsidR="00E43BF0" w:rsidRPr="0026556B" w:rsidRDefault="00E43BF0" w:rsidP="00E43BF0">
      <w:pPr>
        <w:suppressAutoHyphens/>
        <w:jc w:val="center"/>
        <w:rPr>
          <w:b/>
          <w:sz w:val="28"/>
          <w:szCs w:val="28"/>
          <w:lang w:eastAsia="ar-SA"/>
        </w:rPr>
      </w:pPr>
    </w:p>
    <w:p w:rsidR="00E43BF0" w:rsidRDefault="00E43BF0" w:rsidP="00E43BF0">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E43BF0" w:rsidRPr="0026556B" w:rsidRDefault="00E43BF0" w:rsidP="00E43BF0">
      <w:pPr>
        <w:suppressAutoHyphens/>
        <w:jc w:val="center"/>
        <w:rPr>
          <w:b/>
          <w:sz w:val="28"/>
          <w:szCs w:val="28"/>
          <w:lang w:eastAsia="ar-SA"/>
        </w:rPr>
      </w:pPr>
    </w:p>
    <w:p w:rsidR="00E43BF0" w:rsidRPr="005665C4" w:rsidRDefault="00E43BF0" w:rsidP="005665C4">
      <w:pPr>
        <w:suppressAutoHyphens/>
        <w:jc w:val="center"/>
        <w:rPr>
          <w:b/>
          <w:sz w:val="28"/>
          <w:szCs w:val="28"/>
          <w:lang w:val="uk-UA" w:eastAsia="ar-SA"/>
        </w:rPr>
      </w:pPr>
      <w:r w:rsidRPr="0026556B">
        <w:rPr>
          <w:b/>
          <w:sz w:val="28"/>
          <w:szCs w:val="28"/>
          <w:lang w:eastAsia="ar-SA"/>
        </w:rPr>
        <w:t>Р І Ш Е Н Н Я</w:t>
      </w:r>
    </w:p>
    <w:p w:rsidR="00E43BF0" w:rsidRPr="0010560D" w:rsidRDefault="00E43BF0" w:rsidP="00E43BF0">
      <w:pPr>
        <w:tabs>
          <w:tab w:val="left" w:pos="3945"/>
        </w:tabs>
        <w:rPr>
          <w:b/>
          <w:sz w:val="28"/>
          <w:lang w:val="uk-UA"/>
        </w:rPr>
      </w:pPr>
      <w:r w:rsidRPr="00A76582">
        <w:rPr>
          <w:b/>
          <w:sz w:val="28"/>
        </w:rPr>
        <w:t xml:space="preserve">від  </w:t>
      </w:r>
      <w:r>
        <w:rPr>
          <w:b/>
          <w:sz w:val="28"/>
          <w:lang w:val="uk-UA"/>
        </w:rPr>
        <w:t>03 серпня</w:t>
      </w:r>
      <w:r w:rsidRPr="00A76582">
        <w:rPr>
          <w:b/>
          <w:sz w:val="28"/>
        </w:rPr>
        <w:t xml:space="preserve">  2023  року № </w:t>
      </w:r>
      <w:r>
        <w:rPr>
          <w:b/>
          <w:sz w:val="28"/>
          <w:lang w:val="uk-UA"/>
        </w:rPr>
        <w:t xml:space="preserve">1408 </w:t>
      </w:r>
    </w:p>
    <w:p w:rsidR="00E43BF0" w:rsidRPr="00841025" w:rsidRDefault="00E43BF0" w:rsidP="00E43BF0">
      <w:pPr>
        <w:tabs>
          <w:tab w:val="left" w:pos="3945"/>
        </w:tabs>
        <w:rPr>
          <w:b/>
          <w:sz w:val="28"/>
          <w:lang w:val="uk-UA"/>
        </w:rPr>
      </w:pPr>
      <w:r>
        <w:rPr>
          <w:b/>
          <w:sz w:val="28"/>
        </w:rPr>
        <w:t xml:space="preserve">с.Кам’янське  </w:t>
      </w:r>
      <w:r>
        <w:rPr>
          <w:b/>
          <w:sz w:val="28"/>
          <w:lang w:val="uk-UA"/>
        </w:rPr>
        <w:t xml:space="preserve"> </w:t>
      </w:r>
    </w:p>
    <w:p w:rsidR="00E43BF0" w:rsidRPr="00E43BF0" w:rsidRDefault="00E43BF0" w:rsidP="00E43BF0">
      <w:pPr>
        <w:rPr>
          <w:b/>
          <w:sz w:val="28"/>
          <w:szCs w:val="28"/>
        </w:rPr>
      </w:pPr>
      <w:r w:rsidRPr="00E43BF0">
        <w:rPr>
          <w:b/>
          <w:sz w:val="28"/>
          <w:szCs w:val="28"/>
        </w:rPr>
        <w:t>Про затвердження технічної</w:t>
      </w:r>
    </w:p>
    <w:p w:rsidR="00E43BF0" w:rsidRPr="00E43BF0" w:rsidRDefault="00E43BF0" w:rsidP="00E43BF0">
      <w:pPr>
        <w:rPr>
          <w:b/>
          <w:sz w:val="28"/>
          <w:szCs w:val="28"/>
        </w:rPr>
      </w:pPr>
      <w:r w:rsidRPr="00E43BF0">
        <w:rPr>
          <w:b/>
          <w:sz w:val="28"/>
          <w:szCs w:val="28"/>
        </w:rPr>
        <w:t>документації із землеустрою</w:t>
      </w:r>
    </w:p>
    <w:p w:rsidR="00E43BF0" w:rsidRPr="00E43BF0" w:rsidRDefault="00E43BF0" w:rsidP="00E43BF0">
      <w:pPr>
        <w:rPr>
          <w:b/>
          <w:sz w:val="28"/>
          <w:szCs w:val="28"/>
        </w:rPr>
      </w:pPr>
      <w:r w:rsidRPr="00E43BF0">
        <w:rPr>
          <w:b/>
          <w:sz w:val="28"/>
          <w:szCs w:val="28"/>
        </w:rPr>
        <w:t>щодо встановлення (відновлення) меж земельної</w:t>
      </w:r>
    </w:p>
    <w:p w:rsidR="00E43BF0" w:rsidRPr="00E43BF0" w:rsidRDefault="00E43BF0" w:rsidP="00E43BF0">
      <w:pPr>
        <w:rPr>
          <w:b/>
          <w:sz w:val="28"/>
          <w:szCs w:val="28"/>
        </w:rPr>
      </w:pPr>
      <w:r w:rsidRPr="00E43BF0">
        <w:rPr>
          <w:b/>
          <w:sz w:val="28"/>
          <w:szCs w:val="28"/>
        </w:rPr>
        <w:t xml:space="preserve">ділянки в натурі на (місцевості) та </w:t>
      </w:r>
    </w:p>
    <w:p w:rsidR="00E43BF0" w:rsidRPr="00E43BF0" w:rsidRDefault="00E43BF0" w:rsidP="00E43BF0">
      <w:pPr>
        <w:rPr>
          <w:b/>
          <w:sz w:val="28"/>
          <w:szCs w:val="28"/>
        </w:rPr>
      </w:pPr>
      <w:r w:rsidRPr="00E43BF0">
        <w:rPr>
          <w:b/>
          <w:sz w:val="28"/>
          <w:szCs w:val="28"/>
        </w:rPr>
        <w:t>передачу земельної ділянки у власність</w:t>
      </w:r>
    </w:p>
    <w:p w:rsidR="00E43BF0" w:rsidRPr="00E43BF0" w:rsidRDefault="00E43BF0" w:rsidP="00E43BF0">
      <w:pPr>
        <w:rPr>
          <w:b/>
          <w:sz w:val="28"/>
          <w:szCs w:val="28"/>
        </w:rPr>
      </w:pPr>
      <w:r w:rsidRPr="00E43BF0">
        <w:rPr>
          <w:b/>
          <w:sz w:val="28"/>
          <w:szCs w:val="28"/>
        </w:rPr>
        <w:t>гр. Мошкола Світлана Яношівна</w:t>
      </w:r>
    </w:p>
    <w:p w:rsidR="00E43BF0" w:rsidRPr="00E43BF0" w:rsidRDefault="00E43BF0" w:rsidP="00E43BF0">
      <w:pPr>
        <w:tabs>
          <w:tab w:val="left" w:pos="3540"/>
        </w:tabs>
        <w:rPr>
          <w:b/>
          <w:sz w:val="28"/>
          <w:szCs w:val="28"/>
        </w:rPr>
      </w:pPr>
      <w:r w:rsidRPr="00E43BF0">
        <w:rPr>
          <w:b/>
          <w:sz w:val="28"/>
          <w:szCs w:val="28"/>
        </w:rPr>
        <w:t>мешк. с.Мідяниця №230</w:t>
      </w:r>
    </w:p>
    <w:p w:rsidR="00E43BF0" w:rsidRPr="00E43BF0" w:rsidRDefault="00E43BF0" w:rsidP="00E43BF0">
      <w:pPr>
        <w:tabs>
          <w:tab w:val="left" w:pos="3540"/>
        </w:tabs>
        <w:rPr>
          <w:b/>
          <w:sz w:val="28"/>
          <w:szCs w:val="28"/>
        </w:rPr>
      </w:pPr>
    </w:p>
    <w:p w:rsidR="00E43BF0" w:rsidRPr="005665C4" w:rsidRDefault="00E43BF0" w:rsidP="00E43BF0">
      <w:pPr>
        <w:jc w:val="both"/>
        <w:rPr>
          <w:sz w:val="27"/>
          <w:szCs w:val="27"/>
        </w:rPr>
      </w:pPr>
      <w:r w:rsidRPr="005665C4">
        <w:rPr>
          <w:sz w:val="27"/>
          <w:szCs w:val="27"/>
        </w:rPr>
        <w:t xml:space="preserve">         Розглянувши заяву гр. Мошкола Світлани Яношівної мешк. с.Мідяниця №230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самоврядування в Україні’’ сесія сільської</w:t>
      </w:r>
      <w:r w:rsidRPr="005665C4">
        <w:rPr>
          <w:b/>
          <w:sz w:val="27"/>
          <w:szCs w:val="27"/>
        </w:rPr>
        <w:t xml:space="preserve"> </w:t>
      </w:r>
      <w:r w:rsidRPr="005665C4">
        <w:rPr>
          <w:sz w:val="27"/>
          <w:szCs w:val="27"/>
        </w:rPr>
        <w:t>ради</w:t>
      </w:r>
    </w:p>
    <w:p w:rsidR="00E43BF0" w:rsidRPr="005665C4" w:rsidRDefault="00E43BF0" w:rsidP="00E43BF0">
      <w:pPr>
        <w:ind w:firstLine="1275"/>
        <w:rPr>
          <w:b/>
          <w:bCs/>
          <w:sz w:val="27"/>
          <w:szCs w:val="27"/>
        </w:rPr>
      </w:pPr>
      <w:r w:rsidRPr="005665C4">
        <w:rPr>
          <w:b/>
          <w:bCs/>
          <w:sz w:val="27"/>
          <w:szCs w:val="27"/>
        </w:rPr>
        <w:t xml:space="preserve">                                         ВИРІШИЛА:</w:t>
      </w:r>
    </w:p>
    <w:p w:rsidR="00E43BF0" w:rsidRPr="005665C4" w:rsidRDefault="00E43BF0" w:rsidP="00E43BF0">
      <w:pPr>
        <w:jc w:val="both"/>
        <w:rPr>
          <w:sz w:val="27"/>
          <w:szCs w:val="27"/>
        </w:rPr>
      </w:pPr>
      <w:r w:rsidRPr="005665C4">
        <w:rPr>
          <w:b/>
          <w:bCs/>
          <w:sz w:val="27"/>
          <w:szCs w:val="27"/>
        </w:rPr>
        <w:t xml:space="preserve">          </w:t>
      </w:r>
      <w:r w:rsidRPr="005665C4">
        <w:rPr>
          <w:bCs/>
          <w:sz w:val="27"/>
          <w:szCs w:val="27"/>
        </w:rPr>
        <w:t>1.</w:t>
      </w:r>
      <w:r w:rsidRPr="005665C4">
        <w:rPr>
          <w:sz w:val="27"/>
          <w:szCs w:val="27"/>
        </w:rPr>
        <w:t xml:space="preserve"> Затвердити технічну документацію із землеустрою щодо встановлення (відновлення) меж земельної ділянки в натурі (на місцевості), гр.  Мошкола Світлані Яношівні мешк. с.Мідяниця №230 загальною площею 0.2500 га кадастровий номер </w:t>
      </w:r>
      <w:r w:rsidRPr="005665C4">
        <w:rPr>
          <w:sz w:val="27"/>
          <w:szCs w:val="27"/>
          <w:u w:val="single"/>
        </w:rPr>
        <w:t>2121980400:11:001:0282</w:t>
      </w:r>
      <w:r w:rsidRPr="005665C4">
        <w:rPr>
          <w:sz w:val="27"/>
          <w:szCs w:val="27"/>
        </w:rPr>
        <w:t xml:space="preserve">, для будівництва і обслуговування житлового будинку господарських будівель і споруд, яка розташована за адресою  с. Мідяниця №230,   Закарпатської області .  </w:t>
      </w:r>
    </w:p>
    <w:p w:rsidR="00E43BF0" w:rsidRPr="005665C4" w:rsidRDefault="00E43BF0" w:rsidP="00E43BF0">
      <w:pPr>
        <w:jc w:val="both"/>
        <w:rPr>
          <w:sz w:val="27"/>
          <w:szCs w:val="27"/>
        </w:rPr>
      </w:pPr>
      <w:r w:rsidRPr="005665C4">
        <w:rPr>
          <w:sz w:val="27"/>
          <w:szCs w:val="27"/>
        </w:rPr>
        <w:t xml:space="preserve">          2. Передати безоплатно у власність земельну ділянку гр. Мошкола Світлані Яношівні мешк. с.Мідяниця №230 загальною площею 0.2500 га кадастровий номер </w:t>
      </w:r>
      <w:r w:rsidRPr="005665C4">
        <w:rPr>
          <w:sz w:val="27"/>
          <w:szCs w:val="27"/>
          <w:u w:val="single"/>
        </w:rPr>
        <w:t>2121980400:11:001:0282</w:t>
      </w:r>
      <w:r w:rsidRPr="005665C4">
        <w:rPr>
          <w:sz w:val="27"/>
          <w:szCs w:val="27"/>
        </w:rPr>
        <w:t xml:space="preserve">, для будівництва і обслуговування житлового будинку господарських будівель і споруд, яка розташована за адресою  с. Мідяниця, 230 Берегівського району, Закарпатської області .  </w:t>
      </w:r>
    </w:p>
    <w:p w:rsidR="00E43BF0" w:rsidRDefault="00E43BF0" w:rsidP="00E43BF0">
      <w:pPr>
        <w:jc w:val="both"/>
        <w:rPr>
          <w:sz w:val="27"/>
          <w:szCs w:val="27"/>
          <w:lang w:val="uk-UA"/>
        </w:rPr>
      </w:pPr>
      <w:r w:rsidRPr="005665C4">
        <w:rPr>
          <w:sz w:val="27"/>
          <w:szCs w:val="27"/>
        </w:rPr>
        <w:t xml:space="preserve">         3. Громадянці Мошкола </w:t>
      </w:r>
      <w:proofErr w:type="gramStart"/>
      <w:r w:rsidRPr="005665C4">
        <w:rPr>
          <w:sz w:val="27"/>
          <w:szCs w:val="27"/>
        </w:rPr>
        <w:t>Св</w:t>
      </w:r>
      <w:proofErr w:type="gramEnd"/>
      <w:r w:rsidRPr="005665C4">
        <w:rPr>
          <w:sz w:val="27"/>
          <w:szCs w:val="27"/>
        </w:rPr>
        <w:t>ітлані Яношівні  зареєструвати право власності на земельну ділянку в суб’єкта державної реєстрації прав.</w:t>
      </w:r>
    </w:p>
    <w:p w:rsidR="00EE6E7B" w:rsidRPr="00EE6E7B" w:rsidRDefault="00EE6E7B" w:rsidP="00E43BF0">
      <w:pPr>
        <w:jc w:val="both"/>
        <w:rPr>
          <w:sz w:val="27"/>
          <w:szCs w:val="27"/>
          <w:lang w:val="uk-UA"/>
        </w:rPr>
      </w:pPr>
    </w:p>
    <w:p w:rsidR="00E43BF0" w:rsidRPr="005665C4" w:rsidRDefault="00E43BF0" w:rsidP="00E43BF0">
      <w:pPr>
        <w:jc w:val="both"/>
        <w:rPr>
          <w:sz w:val="27"/>
          <w:szCs w:val="27"/>
        </w:rPr>
      </w:pPr>
      <w:r w:rsidRPr="005665C4">
        <w:rPr>
          <w:sz w:val="27"/>
          <w:szCs w:val="27"/>
        </w:rPr>
        <w:lastRenderedPageBreak/>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E43BF0" w:rsidRPr="00E43BF0" w:rsidRDefault="00E43BF0" w:rsidP="00E43BF0">
      <w:pPr>
        <w:jc w:val="both"/>
        <w:rPr>
          <w:sz w:val="28"/>
          <w:szCs w:val="28"/>
        </w:rPr>
      </w:pPr>
    </w:p>
    <w:p w:rsidR="00E43BF0" w:rsidRDefault="00E43BF0" w:rsidP="00E43BF0">
      <w:pPr>
        <w:rPr>
          <w:b/>
          <w:sz w:val="28"/>
          <w:szCs w:val="28"/>
          <w:lang w:val="uk-UA"/>
        </w:rPr>
      </w:pPr>
      <w:r w:rsidRPr="00E43BF0">
        <w:rPr>
          <w:b/>
          <w:sz w:val="28"/>
          <w:szCs w:val="28"/>
        </w:rPr>
        <w:t>Сільський  голова                                                      Михайло СТАНИНЕЦЬ</w:t>
      </w: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Pr="00EE6E7B" w:rsidRDefault="00EE6E7B" w:rsidP="00E43BF0">
      <w:pPr>
        <w:rPr>
          <w:b/>
          <w:sz w:val="28"/>
          <w:szCs w:val="28"/>
          <w:lang w:val="uk-UA"/>
        </w:rPr>
      </w:pPr>
    </w:p>
    <w:p w:rsidR="00E43BF0" w:rsidRPr="0026556B" w:rsidRDefault="00E43BF0" w:rsidP="00E43BF0">
      <w:pPr>
        <w:tabs>
          <w:tab w:val="left" w:pos="4720"/>
        </w:tabs>
        <w:suppressAutoHyphens/>
        <w:rPr>
          <w:b/>
          <w:sz w:val="28"/>
          <w:szCs w:val="28"/>
          <w:lang w:eastAsia="ar-SA"/>
        </w:rPr>
      </w:pPr>
      <w:r w:rsidRPr="0026556B">
        <w:rPr>
          <w:b/>
          <w:sz w:val="28"/>
          <w:szCs w:val="28"/>
          <w:lang w:eastAsia="ar-SA"/>
        </w:rPr>
        <w:lastRenderedPageBreak/>
        <w:t xml:space="preserve">    </w:t>
      </w:r>
      <w:r>
        <w:rPr>
          <w:b/>
          <w:sz w:val="28"/>
          <w:szCs w:val="28"/>
          <w:lang w:eastAsia="ar-SA"/>
        </w:rPr>
        <w:t xml:space="preserve">                           </w:t>
      </w:r>
      <w:r>
        <w:rPr>
          <w:b/>
          <w:sz w:val="28"/>
          <w:szCs w:val="28"/>
          <w:lang w:val="uk-UA" w:eastAsia="ar-SA"/>
        </w:rPr>
        <w:t xml:space="preserve">                    </w:t>
      </w:r>
      <w:r>
        <w:rPr>
          <w:b/>
          <w:sz w:val="28"/>
          <w:szCs w:val="28"/>
          <w:lang w:eastAsia="ar-SA"/>
        </w:rPr>
        <w:t xml:space="preserve"> </w:t>
      </w:r>
      <w:r w:rsidRPr="0026556B">
        <w:rPr>
          <w:b/>
          <w:sz w:val="28"/>
          <w:szCs w:val="28"/>
          <w:lang w:eastAsia="ar-SA"/>
        </w:rPr>
        <w:t xml:space="preserve">    </w:t>
      </w:r>
      <w:r>
        <w:rPr>
          <w:b/>
          <w:sz w:val="28"/>
          <w:szCs w:val="28"/>
          <w:lang w:eastAsia="ar-SA"/>
        </w:rPr>
        <w:t xml:space="preserve">    </w:t>
      </w:r>
      <w:r w:rsidRPr="0026556B">
        <w:rPr>
          <w:b/>
          <w:sz w:val="28"/>
          <w:szCs w:val="28"/>
          <w:lang w:eastAsia="ar-SA"/>
        </w:rPr>
        <w:t xml:space="preserve">   </w:t>
      </w:r>
      <w:r w:rsidRPr="0026556B">
        <w:rPr>
          <w:b/>
          <w:sz w:val="28"/>
          <w:szCs w:val="28"/>
          <w:lang w:eastAsia="ar-SA"/>
        </w:rPr>
        <w:object w:dxaOrig="1141" w:dyaOrig="1261">
          <v:shape id="_x0000_i1053" type="#_x0000_t75" style="width:45.75pt;height:52.5pt" o:ole="" fillcolor="window">
            <v:imagedata r:id="rId22" o:title=""/>
          </v:shape>
          <o:OLEObject Type="Embed" ProgID="Word.Picture.8" ShapeID="_x0000_i1053" DrawAspect="Content" ObjectID="_1758026348" r:id="rId49"/>
        </w:object>
      </w:r>
    </w:p>
    <w:p w:rsidR="00E43BF0" w:rsidRPr="0026556B" w:rsidRDefault="00E43BF0" w:rsidP="00E43BF0">
      <w:pPr>
        <w:suppressAutoHyphens/>
        <w:jc w:val="center"/>
        <w:rPr>
          <w:b/>
          <w:sz w:val="28"/>
          <w:szCs w:val="28"/>
          <w:lang w:eastAsia="ar-SA"/>
        </w:rPr>
      </w:pPr>
      <w:r w:rsidRPr="0026556B">
        <w:rPr>
          <w:b/>
          <w:sz w:val="28"/>
          <w:szCs w:val="28"/>
          <w:lang w:eastAsia="ar-SA"/>
        </w:rPr>
        <w:t>У К Р А Ї Н А</w:t>
      </w:r>
    </w:p>
    <w:p w:rsidR="00E43BF0" w:rsidRPr="0026556B" w:rsidRDefault="00E43BF0" w:rsidP="00E43BF0">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E43BF0" w:rsidRPr="005665C4" w:rsidRDefault="00E43BF0" w:rsidP="005665C4">
      <w:pPr>
        <w:suppressAutoHyphens/>
        <w:jc w:val="center"/>
        <w:rPr>
          <w:b/>
          <w:sz w:val="28"/>
          <w:szCs w:val="28"/>
          <w:lang w:val="uk-UA" w:eastAsia="ar-SA"/>
        </w:rPr>
      </w:pPr>
      <w:r w:rsidRPr="0026556B">
        <w:rPr>
          <w:b/>
          <w:sz w:val="28"/>
          <w:szCs w:val="28"/>
          <w:lang w:eastAsia="ar-SA"/>
        </w:rPr>
        <w:t>ЗАКАРПАТСЬКОЇ  ОБЛАСТІ</w:t>
      </w:r>
    </w:p>
    <w:p w:rsidR="00E43BF0" w:rsidRDefault="00E43BF0" w:rsidP="00E43BF0">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E43BF0" w:rsidRPr="0026556B" w:rsidRDefault="00E43BF0" w:rsidP="00E43BF0">
      <w:pPr>
        <w:suppressAutoHyphens/>
        <w:jc w:val="center"/>
        <w:rPr>
          <w:b/>
          <w:sz w:val="28"/>
          <w:szCs w:val="28"/>
          <w:lang w:eastAsia="ar-SA"/>
        </w:rPr>
      </w:pPr>
    </w:p>
    <w:p w:rsidR="00E43BF0" w:rsidRPr="0026556B" w:rsidRDefault="00E43BF0" w:rsidP="00E43BF0">
      <w:pPr>
        <w:suppressAutoHyphens/>
        <w:jc w:val="center"/>
        <w:rPr>
          <w:b/>
          <w:sz w:val="28"/>
          <w:szCs w:val="28"/>
          <w:lang w:eastAsia="ar-SA"/>
        </w:rPr>
      </w:pPr>
      <w:r w:rsidRPr="0026556B">
        <w:rPr>
          <w:b/>
          <w:sz w:val="28"/>
          <w:szCs w:val="28"/>
          <w:lang w:eastAsia="ar-SA"/>
        </w:rPr>
        <w:t>Р І Ш Е Н Н Я</w:t>
      </w:r>
    </w:p>
    <w:p w:rsidR="00E43BF0" w:rsidRPr="0026556B" w:rsidRDefault="00E43BF0" w:rsidP="00E43BF0">
      <w:pPr>
        <w:suppressAutoHyphens/>
        <w:jc w:val="both"/>
        <w:rPr>
          <w:b/>
          <w:sz w:val="28"/>
          <w:szCs w:val="28"/>
          <w:lang w:eastAsia="ar-SA"/>
        </w:rPr>
      </w:pPr>
    </w:p>
    <w:p w:rsidR="00E43BF0" w:rsidRPr="0010560D" w:rsidRDefault="00E43BF0" w:rsidP="00E43BF0">
      <w:pPr>
        <w:tabs>
          <w:tab w:val="left" w:pos="3945"/>
        </w:tabs>
        <w:rPr>
          <w:b/>
          <w:sz w:val="28"/>
          <w:lang w:val="uk-UA"/>
        </w:rPr>
      </w:pPr>
      <w:r w:rsidRPr="00A76582">
        <w:rPr>
          <w:b/>
          <w:sz w:val="28"/>
        </w:rPr>
        <w:t xml:space="preserve">від  </w:t>
      </w:r>
      <w:r>
        <w:rPr>
          <w:b/>
          <w:sz w:val="28"/>
          <w:lang w:val="uk-UA"/>
        </w:rPr>
        <w:t>03 серпня</w:t>
      </w:r>
      <w:r w:rsidRPr="00A76582">
        <w:rPr>
          <w:b/>
          <w:sz w:val="28"/>
        </w:rPr>
        <w:t xml:space="preserve">  2023  року № </w:t>
      </w:r>
      <w:r>
        <w:rPr>
          <w:b/>
          <w:sz w:val="28"/>
          <w:lang w:val="uk-UA"/>
        </w:rPr>
        <w:t xml:space="preserve">1409 </w:t>
      </w:r>
    </w:p>
    <w:p w:rsidR="00E43BF0" w:rsidRPr="00841025" w:rsidRDefault="00E43BF0" w:rsidP="00E43BF0">
      <w:pPr>
        <w:tabs>
          <w:tab w:val="left" w:pos="3945"/>
        </w:tabs>
        <w:rPr>
          <w:b/>
          <w:sz w:val="28"/>
          <w:lang w:val="uk-UA"/>
        </w:rPr>
      </w:pPr>
      <w:r>
        <w:rPr>
          <w:b/>
          <w:sz w:val="28"/>
        </w:rPr>
        <w:t xml:space="preserve">с.Кам’янське  </w:t>
      </w:r>
      <w:r>
        <w:rPr>
          <w:b/>
          <w:sz w:val="28"/>
          <w:lang w:val="uk-UA"/>
        </w:rPr>
        <w:t xml:space="preserve"> </w:t>
      </w:r>
    </w:p>
    <w:p w:rsidR="00E43BF0" w:rsidRPr="00E43BF0" w:rsidRDefault="00E43BF0" w:rsidP="00E43BF0">
      <w:pPr>
        <w:rPr>
          <w:b/>
          <w:sz w:val="28"/>
          <w:szCs w:val="28"/>
        </w:rPr>
      </w:pPr>
      <w:r w:rsidRPr="00E43BF0">
        <w:rPr>
          <w:b/>
          <w:sz w:val="28"/>
          <w:szCs w:val="28"/>
        </w:rPr>
        <w:t>Про затвердження технічної</w:t>
      </w:r>
    </w:p>
    <w:p w:rsidR="00E43BF0" w:rsidRPr="00E43BF0" w:rsidRDefault="00E43BF0" w:rsidP="00E43BF0">
      <w:pPr>
        <w:rPr>
          <w:b/>
          <w:sz w:val="28"/>
          <w:szCs w:val="28"/>
        </w:rPr>
      </w:pPr>
      <w:r w:rsidRPr="00E43BF0">
        <w:rPr>
          <w:b/>
          <w:sz w:val="28"/>
          <w:szCs w:val="28"/>
        </w:rPr>
        <w:t>документації із землеустрою</w:t>
      </w:r>
    </w:p>
    <w:p w:rsidR="00E43BF0" w:rsidRPr="00E43BF0" w:rsidRDefault="00E43BF0" w:rsidP="00E43BF0">
      <w:pPr>
        <w:rPr>
          <w:b/>
          <w:sz w:val="28"/>
          <w:szCs w:val="28"/>
        </w:rPr>
      </w:pPr>
      <w:r w:rsidRPr="00E43BF0">
        <w:rPr>
          <w:b/>
          <w:sz w:val="28"/>
          <w:szCs w:val="28"/>
        </w:rPr>
        <w:t>щодо встановлення (відновлення) меж земельної</w:t>
      </w:r>
    </w:p>
    <w:p w:rsidR="00E43BF0" w:rsidRPr="00E43BF0" w:rsidRDefault="00E43BF0" w:rsidP="00E43BF0">
      <w:pPr>
        <w:rPr>
          <w:b/>
          <w:sz w:val="28"/>
          <w:szCs w:val="28"/>
        </w:rPr>
      </w:pPr>
      <w:r w:rsidRPr="00E43BF0">
        <w:rPr>
          <w:b/>
          <w:sz w:val="28"/>
          <w:szCs w:val="28"/>
        </w:rPr>
        <w:t xml:space="preserve">ділянки в натурі на (місцевості) та </w:t>
      </w:r>
    </w:p>
    <w:p w:rsidR="00E43BF0" w:rsidRPr="00E43BF0" w:rsidRDefault="00E43BF0" w:rsidP="00E43BF0">
      <w:pPr>
        <w:rPr>
          <w:b/>
          <w:sz w:val="28"/>
          <w:szCs w:val="28"/>
        </w:rPr>
      </w:pPr>
      <w:r w:rsidRPr="00E43BF0">
        <w:rPr>
          <w:b/>
          <w:sz w:val="28"/>
          <w:szCs w:val="28"/>
        </w:rPr>
        <w:t>передачу земельної ділянки у власність</w:t>
      </w:r>
    </w:p>
    <w:p w:rsidR="00E43BF0" w:rsidRPr="00E43BF0" w:rsidRDefault="00E43BF0" w:rsidP="00E43BF0">
      <w:pPr>
        <w:rPr>
          <w:b/>
          <w:sz w:val="28"/>
          <w:szCs w:val="28"/>
        </w:rPr>
      </w:pPr>
      <w:r w:rsidRPr="00E43BF0">
        <w:rPr>
          <w:b/>
          <w:sz w:val="28"/>
          <w:szCs w:val="28"/>
        </w:rPr>
        <w:t>гр. Боднар Руслан Андрійович</w:t>
      </w:r>
    </w:p>
    <w:p w:rsidR="00E43BF0" w:rsidRPr="00E43BF0" w:rsidRDefault="00E43BF0" w:rsidP="00E43BF0">
      <w:pPr>
        <w:tabs>
          <w:tab w:val="left" w:pos="3540"/>
        </w:tabs>
        <w:rPr>
          <w:b/>
          <w:sz w:val="28"/>
          <w:szCs w:val="28"/>
        </w:rPr>
      </w:pPr>
      <w:r w:rsidRPr="00E43BF0">
        <w:rPr>
          <w:b/>
          <w:sz w:val="28"/>
          <w:szCs w:val="28"/>
        </w:rPr>
        <w:t>мешк. с.</w:t>
      </w:r>
      <w:r w:rsidR="005665C4">
        <w:rPr>
          <w:b/>
          <w:sz w:val="28"/>
          <w:szCs w:val="28"/>
          <w:lang w:val="uk-UA"/>
        </w:rPr>
        <w:t xml:space="preserve"> </w:t>
      </w:r>
      <w:r w:rsidRPr="00E43BF0">
        <w:rPr>
          <w:b/>
          <w:sz w:val="28"/>
          <w:szCs w:val="28"/>
        </w:rPr>
        <w:t>Мідяниця №104</w:t>
      </w:r>
    </w:p>
    <w:p w:rsidR="00E43BF0" w:rsidRPr="00E43BF0" w:rsidRDefault="00E43BF0" w:rsidP="00E43BF0">
      <w:pPr>
        <w:tabs>
          <w:tab w:val="left" w:pos="3540"/>
        </w:tabs>
        <w:rPr>
          <w:b/>
          <w:sz w:val="28"/>
          <w:szCs w:val="28"/>
        </w:rPr>
      </w:pPr>
    </w:p>
    <w:p w:rsidR="00E43BF0" w:rsidRPr="005665C4" w:rsidRDefault="00E43BF0" w:rsidP="00E43BF0">
      <w:pPr>
        <w:jc w:val="both"/>
        <w:rPr>
          <w:sz w:val="27"/>
          <w:szCs w:val="27"/>
        </w:rPr>
      </w:pPr>
      <w:r w:rsidRPr="005665C4">
        <w:rPr>
          <w:sz w:val="27"/>
          <w:szCs w:val="27"/>
        </w:rPr>
        <w:t xml:space="preserve">         Розглянувши заяву гр. Боднар Руслана Андрійовича мешк. с.Мідяниця №104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самоврядування в Україні’’ сесія сільської</w:t>
      </w:r>
      <w:r w:rsidRPr="005665C4">
        <w:rPr>
          <w:b/>
          <w:sz w:val="27"/>
          <w:szCs w:val="27"/>
        </w:rPr>
        <w:t xml:space="preserve"> </w:t>
      </w:r>
      <w:r w:rsidRPr="005665C4">
        <w:rPr>
          <w:sz w:val="27"/>
          <w:szCs w:val="27"/>
        </w:rPr>
        <w:t>ради</w:t>
      </w:r>
    </w:p>
    <w:p w:rsidR="00E43BF0" w:rsidRPr="005665C4" w:rsidRDefault="00E43BF0" w:rsidP="00EE6E7B">
      <w:pPr>
        <w:rPr>
          <w:b/>
          <w:bCs/>
          <w:sz w:val="27"/>
          <w:szCs w:val="27"/>
        </w:rPr>
      </w:pPr>
      <w:r w:rsidRPr="005665C4">
        <w:rPr>
          <w:b/>
          <w:bCs/>
          <w:sz w:val="27"/>
          <w:szCs w:val="27"/>
        </w:rPr>
        <w:t xml:space="preserve">                                      </w:t>
      </w:r>
      <w:r w:rsidR="00EE6E7B">
        <w:rPr>
          <w:b/>
          <w:bCs/>
          <w:sz w:val="27"/>
          <w:szCs w:val="27"/>
          <w:lang w:val="uk-UA"/>
        </w:rPr>
        <w:t xml:space="preserve">                        </w:t>
      </w:r>
      <w:r w:rsidRPr="005665C4">
        <w:rPr>
          <w:b/>
          <w:bCs/>
          <w:sz w:val="27"/>
          <w:szCs w:val="27"/>
        </w:rPr>
        <w:t xml:space="preserve">  ВИРІШИЛА:</w:t>
      </w:r>
    </w:p>
    <w:p w:rsidR="00E43BF0" w:rsidRPr="005665C4" w:rsidRDefault="00E43BF0" w:rsidP="00E43BF0">
      <w:pPr>
        <w:jc w:val="both"/>
        <w:rPr>
          <w:sz w:val="27"/>
          <w:szCs w:val="27"/>
        </w:rPr>
      </w:pPr>
      <w:r w:rsidRPr="005665C4">
        <w:rPr>
          <w:b/>
          <w:bCs/>
          <w:sz w:val="27"/>
          <w:szCs w:val="27"/>
        </w:rPr>
        <w:t xml:space="preserve">          </w:t>
      </w:r>
      <w:r w:rsidRPr="005665C4">
        <w:rPr>
          <w:bCs/>
          <w:sz w:val="27"/>
          <w:szCs w:val="27"/>
        </w:rPr>
        <w:t>1.</w:t>
      </w:r>
      <w:r w:rsidRPr="005665C4">
        <w:rPr>
          <w:sz w:val="27"/>
          <w:szCs w:val="27"/>
        </w:rPr>
        <w:t xml:space="preserve"> Затвердити технічну документацію із землеустрою щодо встановлення (відновлення) меж земельної ділянки в натурі (на місцевості), гр.  Боднар Руслану Андрійовичу мешк. с.Мідяниця №104 загальною площею 0.1765 га кадастровий номер </w:t>
      </w:r>
      <w:r w:rsidRPr="005665C4">
        <w:rPr>
          <w:sz w:val="27"/>
          <w:szCs w:val="27"/>
          <w:u w:val="single"/>
        </w:rPr>
        <w:t>2121980400:11:001:0257</w:t>
      </w:r>
      <w:r w:rsidRPr="005665C4">
        <w:rPr>
          <w:sz w:val="27"/>
          <w:szCs w:val="27"/>
        </w:rPr>
        <w:t xml:space="preserve">, для будівництва і обслуговування житлового будинку господарських будівель і споруд, яка розташована за адресою  с. Мідяниця №104,   Закарпатської області .  </w:t>
      </w:r>
    </w:p>
    <w:p w:rsidR="00E43BF0" w:rsidRPr="005665C4" w:rsidRDefault="00E43BF0" w:rsidP="00E43BF0">
      <w:pPr>
        <w:jc w:val="both"/>
        <w:rPr>
          <w:sz w:val="27"/>
          <w:szCs w:val="27"/>
        </w:rPr>
      </w:pPr>
      <w:r w:rsidRPr="005665C4">
        <w:rPr>
          <w:sz w:val="27"/>
          <w:szCs w:val="27"/>
        </w:rPr>
        <w:t xml:space="preserve">          2. Передати безоплатно у власність земельну ділянку гр. Боднар Руслану Андрійовичу мешк. с.Мідяниця №104 загальною площею 0.1765 га кадастровий номер </w:t>
      </w:r>
      <w:r w:rsidRPr="005665C4">
        <w:rPr>
          <w:sz w:val="27"/>
          <w:szCs w:val="27"/>
          <w:u w:val="single"/>
        </w:rPr>
        <w:t>2121980400:11:001:0257</w:t>
      </w:r>
      <w:r w:rsidRPr="005665C4">
        <w:rPr>
          <w:sz w:val="27"/>
          <w:szCs w:val="27"/>
        </w:rPr>
        <w:t xml:space="preserve">, для будівництва і обслуговування житлового будинку господарських будівель і споруд, яка розташована за адресою  с. Мідяниця, 104 Берегівського району, Закарпатської області .  </w:t>
      </w:r>
    </w:p>
    <w:p w:rsidR="00E43BF0" w:rsidRDefault="00E43BF0" w:rsidP="00E43BF0">
      <w:pPr>
        <w:jc w:val="both"/>
        <w:rPr>
          <w:sz w:val="27"/>
          <w:szCs w:val="27"/>
          <w:lang w:val="uk-UA"/>
        </w:rPr>
      </w:pPr>
      <w:r w:rsidRPr="005665C4">
        <w:rPr>
          <w:sz w:val="27"/>
          <w:szCs w:val="27"/>
        </w:rPr>
        <w:t xml:space="preserve">         3. Громадянину Боднар Руслану Андрійовичу зареєструвати право власності на земельну ділянку в суб’єкта державної реєстрації прав.</w:t>
      </w:r>
    </w:p>
    <w:p w:rsidR="00EE6E7B" w:rsidRDefault="00EE6E7B" w:rsidP="00E43BF0">
      <w:pPr>
        <w:jc w:val="both"/>
        <w:rPr>
          <w:sz w:val="27"/>
          <w:szCs w:val="27"/>
          <w:lang w:val="uk-UA"/>
        </w:rPr>
      </w:pPr>
    </w:p>
    <w:p w:rsidR="00EE6E7B" w:rsidRPr="00EE6E7B" w:rsidRDefault="00EE6E7B" w:rsidP="00E43BF0">
      <w:pPr>
        <w:jc w:val="both"/>
        <w:rPr>
          <w:sz w:val="27"/>
          <w:szCs w:val="27"/>
          <w:lang w:val="uk-UA"/>
        </w:rPr>
      </w:pPr>
    </w:p>
    <w:p w:rsidR="00E43BF0" w:rsidRPr="00E43BF0" w:rsidRDefault="00E43BF0" w:rsidP="00E43BF0">
      <w:pPr>
        <w:jc w:val="both"/>
        <w:rPr>
          <w:sz w:val="28"/>
          <w:szCs w:val="28"/>
        </w:rPr>
      </w:pPr>
      <w:r w:rsidRPr="005665C4">
        <w:rPr>
          <w:sz w:val="27"/>
          <w:szCs w:val="27"/>
        </w:rPr>
        <w:lastRenderedPageBreak/>
        <w:t xml:space="preserve">         4. Контроль за виконанням  цього рішення покласти на постійну комісію з питань земельних відносин, природокористування, планування територій</w:t>
      </w:r>
      <w:r w:rsidRPr="00E43BF0">
        <w:rPr>
          <w:sz w:val="28"/>
          <w:szCs w:val="28"/>
        </w:rPr>
        <w:t>, будівництва, архітектури, охорони пам’яток, історичного середовища та благоустрою (Кузьма Ю.Ю.)</w:t>
      </w:r>
    </w:p>
    <w:p w:rsidR="00E43BF0" w:rsidRPr="00E43BF0" w:rsidRDefault="00E43BF0" w:rsidP="00E43BF0">
      <w:pPr>
        <w:jc w:val="both"/>
        <w:rPr>
          <w:sz w:val="28"/>
          <w:szCs w:val="28"/>
        </w:rPr>
      </w:pPr>
    </w:p>
    <w:p w:rsidR="00E43BF0" w:rsidRDefault="00E43BF0" w:rsidP="00E43BF0">
      <w:pPr>
        <w:rPr>
          <w:b/>
          <w:sz w:val="28"/>
          <w:szCs w:val="28"/>
          <w:lang w:val="uk-UA"/>
        </w:rPr>
      </w:pPr>
      <w:r w:rsidRPr="00E43BF0">
        <w:rPr>
          <w:b/>
          <w:sz w:val="28"/>
          <w:szCs w:val="28"/>
        </w:rPr>
        <w:t>Сільський  голова                                                      Михайло СТАНИНЕ</w:t>
      </w:r>
      <w:r w:rsidR="005665C4">
        <w:rPr>
          <w:b/>
          <w:sz w:val="28"/>
          <w:szCs w:val="28"/>
          <w:lang w:val="uk-UA"/>
        </w:rPr>
        <w:t>ЦЬ</w:t>
      </w: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Pr="005665C4" w:rsidRDefault="00EE6E7B" w:rsidP="00E43BF0">
      <w:pPr>
        <w:rPr>
          <w:b/>
          <w:sz w:val="28"/>
          <w:szCs w:val="28"/>
          <w:lang w:val="uk-UA"/>
        </w:rPr>
      </w:pPr>
    </w:p>
    <w:p w:rsidR="00E43BF0" w:rsidRPr="0026556B" w:rsidRDefault="00E43BF0" w:rsidP="00E43BF0">
      <w:pPr>
        <w:tabs>
          <w:tab w:val="left" w:pos="4720"/>
        </w:tabs>
        <w:suppressAutoHyphens/>
        <w:rPr>
          <w:b/>
          <w:sz w:val="28"/>
          <w:szCs w:val="28"/>
          <w:lang w:eastAsia="ar-SA"/>
        </w:rPr>
      </w:pPr>
      <w:r w:rsidRPr="0026556B">
        <w:rPr>
          <w:b/>
          <w:sz w:val="28"/>
          <w:szCs w:val="28"/>
          <w:lang w:eastAsia="ar-SA"/>
        </w:rPr>
        <w:lastRenderedPageBreak/>
        <w:t xml:space="preserve">    </w:t>
      </w:r>
      <w:r>
        <w:rPr>
          <w:b/>
          <w:sz w:val="28"/>
          <w:szCs w:val="28"/>
          <w:lang w:eastAsia="ar-SA"/>
        </w:rPr>
        <w:t xml:space="preserve">                           </w:t>
      </w:r>
      <w:r>
        <w:rPr>
          <w:b/>
          <w:sz w:val="28"/>
          <w:szCs w:val="28"/>
          <w:lang w:val="uk-UA" w:eastAsia="ar-SA"/>
        </w:rPr>
        <w:t xml:space="preserve">                    </w:t>
      </w:r>
      <w:r>
        <w:rPr>
          <w:b/>
          <w:sz w:val="28"/>
          <w:szCs w:val="28"/>
          <w:lang w:eastAsia="ar-SA"/>
        </w:rPr>
        <w:t xml:space="preserve"> </w:t>
      </w:r>
      <w:r w:rsidRPr="0026556B">
        <w:rPr>
          <w:b/>
          <w:sz w:val="28"/>
          <w:szCs w:val="28"/>
          <w:lang w:eastAsia="ar-SA"/>
        </w:rPr>
        <w:t xml:space="preserve">    </w:t>
      </w:r>
      <w:r>
        <w:rPr>
          <w:b/>
          <w:sz w:val="28"/>
          <w:szCs w:val="28"/>
          <w:lang w:eastAsia="ar-SA"/>
        </w:rPr>
        <w:t xml:space="preserve">    </w:t>
      </w:r>
      <w:r w:rsidRPr="0026556B">
        <w:rPr>
          <w:b/>
          <w:sz w:val="28"/>
          <w:szCs w:val="28"/>
          <w:lang w:eastAsia="ar-SA"/>
        </w:rPr>
        <w:t xml:space="preserve">   </w:t>
      </w:r>
      <w:r w:rsidRPr="0026556B">
        <w:rPr>
          <w:b/>
          <w:sz w:val="28"/>
          <w:szCs w:val="28"/>
          <w:lang w:eastAsia="ar-SA"/>
        </w:rPr>
        <w:object w:dxaOrig="1141" w:dyaOrig="1261">
          <v:shape id="_x0000_i1054" type="#_x0000_t75" style="width:45.75pt;height:52.5pt" o:ole="" fillcolor="window">
            <v:imagedata r:id="rId22" o:title=""/>
          </v:shape>
          <o:OLEObject Type="Embed" ProgID="Word.Picture.8" ShapeID="_x0000_i1054" DrawAspect="Content" ObjectID="_1758026349" r:id="rId50"/>
        </w:object>
      </w:r>
    </w:p>
    <w:p w:rsidR="00E43BF0" w:rsidRPr="0026556B" w:rsidRDefault="00E43BF0" w:rsidP="00E43BF0">
      <w:pPr>
        <w:suppressAutoHyphens/>
        <w:jc w:val="center"/>
        <w:rPr>
          <w:b/>
          <w:sz w:val="28"/>
          <w:szCs w:val="28"/>
          <w:lang w:eastAsia="ar-SA"/>
        </w:rPr>
      </w:pPr>
      <w:r w:rsidRPr="0026556B">
        <w:rPr>
          <w:b/>
          <w:sz w:val="28"/>
          <w:szCs w:val="28"/>
          <w:lang w:eastAsia="ar-SA"/>
        </w:rPr>
        <w:t>У К Р А Ї Н А</w:t>
      </w:r>
    </w:p>
    <w:p w:rsidR="00E43BF0" w:rsidRPr="0026556B" w:rsidRDefault="00E43BF0" w:rsidP="00E43BF0">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E43BF0" w:rsidRPr="005665C4" w:rsidRDefault="00E43BF0" w:rsidP="005665C4">
      <w:pPr>
        <w:suppressAutoHyphens/>
        <w:jc w:val="center"/>
        <w:rPr>
          <w:b/>
          <w:sz w:val="28"/>
          <w:szCs w:val="28"/>
          <w:lang w:val="uk-UA" w:eastAsia="ar-SA"/>
        </w:rPr>
      </w:pPr>
      <w:r w:rsidRPr="0026556B">
        <w:rPr>
          <w:b/>
          <w:sz w:val="28"/>
          <w:szCs w:val="28"/>
          <w:lang w:eastAsia="ar-SA"/>
        </w:rPr>
        <w:t>ЗАКАРПАТСЬКОЇ  ОБЛАСТІ</w:t>
      </w:r>
    </w:p>
    <w:p w:rsidR="00E43BF0" w:rsidRDefault="00E43BF0" w:rsidP="00E43BF0">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E43BF0" w:rsidRPr="0026556B" w:rsidRDefault="00E43BF0" w:rsidP="00E43BF0">
      <w:pPr>
        <w:suppressAutoHyphens/>
        <w:jc w:val="center"/>
        <w:rPr>
          <w:b/>
          <w:sz w:val="28"/>
          <w:szCs w:val="28"/>
          <w:lang w:eastAsia="ar-SA"/>
        </w:rPr>
      </w:pPr>
    </w:p>
    <w:p w:rsidR="00E43BF0" w:rsidRPr="0026556B" w:rsidRDefault="00E43BF0" w:rsidP="00E43BF0">
      <w:pPr>
        <w:suppressAutoHyphens/>
        <w:jc w:val="center"/>
        <w:rPr>
          <w:b/>
          <w:sz w:val="28"/>
          <w:szCs w:val="28"/>
          <w:lang w:eastAsia="ar-SA"/>
        </w:rPr>
      </w:pPr>
      <w:r w:rsidRPr="0026556B">
        <w:rPr>
          <w:b/>
          <w:sz w:val="28"/>
          <w:szCs w:val="28"/>
          <w:lang w:eastAsia="ar-SA"/>
        </w:rPr>
        <w:t>Р І Ш Е Н Н Я</w:t>
      </w:r>
    </w:p>
    <w:p w:rsidR="00E43BF0" w:rsidRPr="0026556B" w:rsidRDefault="00E43BF0" w:rsidP="00E43BF0">
      <w:pPr>
        <w:suppressAutoHyphens/>
        <w:jc w:val="both"/>
        <w:rPr>
          <w:b/>
          <w:sz w:val="28"/>
          <w:szCs w:val="28"/>
          <w:lang w:eastAsia="ar-SA"/>
        </w:rPr>
      </w:pPr>
    </w:p>
    <w:p w:rsidR="00E43BF0" w:rsidRPr="0010560D" w:rsidRDefault="00E43BF0" w:rsidP="00E43BF0">
      <w:pPr>
        <w:tabs>
          <w:tab w:val="left" w:pos="3945"/>
        </w:tabs>
        <w:rPr>
          <w:b/>
          <w:sz w:val="28"/>
          <w:lang w:val="uk-UA"/>
        </w:rPr>
      </w:pPr>
      <w:r w:rsidRPr="00A76582">
        <w:rPr>
          <w:b/>
          <w:sz w:val="28"/>
        </w:rPr>
        <w:t xml:space="preserve">від  </w:t>
      </w:r>
      <w:r>
        <w:rPr>
          <w:b/>
          <w:sz w:val="28"/>
          <w:lang w:val="uk-UA"/>
        </w:rPr>
        <w:t>03 серпня</w:t>
      </w:r>
      <w:r w:rsidRPr="00A76582">
        <w:rPr>
          <w:b/>
          <w:sz w:val="28"/>
        </w:rPr>
        <w:t xml:space="preserve">  2023  року № </w:t>
      </w:r>
      <w:r>
        <w:rPr>
          <w:b/>
          <w:sz w:val="28"/>
          <w:lang w:val="uk-UA"/>
        </w:rPr>
        <w:t>1410</w:t>
      </w:r>
    </w:p>
    <w:p w:rsidR="00E43BF0" w:rsidRPr="00841025" w:rsidRDefault="00E43BF0" w:rsidP="00E43BF0">
      <w:pPr>
        <w:tabs>
          <w:tab w:val="left" w:pos="3945"/>
        </w:tabs>
        <w:rPr>
          <w:b/>
          <w:sz w:val="28"/>
          <w:lang w:val="uk-UA"/>
        </w:rPr>
      </w:pPr>
      <w:r>
        <w:rPr>
          <w:b/>
          <w:sz w:val="28"/>
        </w:rPr>
        <w:t xml:space="preserve">с.Кам’янське  </w:t>
      </w:r>
      <w:r>
        <w:rPr>
          <w:b/>
          <w:sz w:val="28"/>
          <w:lang w:val="uk-UA"/>
        </w:rPr>
        <w:t xml:space="preserve"> </w:t>
      </w:r>
    </w:p>
    <w:p w:rsidR="00E43BF0" w:rsidRPr="00E43BF0" w:rsidRDefault="00E43BF0" w:rsidP="00E43BF0">
      <w:pPr>
        <w:rPr>
          <w:b/>
          <w:sz w:val="28"/>
          <w:szCs w:val="28"/>
        </w:rPr>
      </w:pPr>
      <w:r w:rsidRPr="00E43BF0">
        <w:rPr>
          <w:b/>
          <w:sz w:val="28"/>
          <w:szCs w:val="28"/>
        </w:rPr>
        <w:t>Про затвердження технічної</w:t>
      </w:r>
    </w:p>
    <w:p w:rsidR="00E43BF0" w:rsidRPr="00E43BF0" w:rsidRDefault="00E43BF0" w:rsidP="00E43BF0">
      <w:pPr>
        <w:rPr>
          <w:b/>
          <w:sz w:val="28"/>
          <w:szCs w:val="28"/>
        </w:rPr>
      </w:pPr>
      <w:r w:rsidRPr="00E43BF0">
        <w:rPr>
          <w:b/>
          <w:sz w:val="28"/>
          <w:szCs w:val="28"/>
        </w:rPr>
        <w:t>документації із землеустрою</w:t>
      </w:r>
    </w:p>
    <w:p w:rsidR="00E43BF0" w:rsidRPr="00E43BF0" w:rsidRDefault="00E43BF0" w:rsidP="00E43BF0">
      <w:pPr>
        <w:rPr>
          <w:b/>
          <w:sz w:val="28"/>
          <w:szCs w:val="28"/>
        </w:rPr>
      </w:pPr>
      <w:r w:rsidRPr="00E43BF0">
        <w:rPr>
          <w:b/>
          <w:sz w:val="28"/>
          <w:szCs w:val="28"/>
        </w:rPr>
        <w:t>щодо встановлення (відновлення) меж земельної</w:t>
      </w:r>
    </w:p>
    <w:p w:rsidR="00E43BF0" w:rsidRPr="00E43BF0" w:rsidRDefault="00E43BF0" w:rsidP="00E43BF0">
      <w:pPr>
        <w:rPr>
          <w:b/>
          <w:sz w:val="28"/>
          <w:szCs w:val="28"/>
        </w:rPr>
      </w:pPr>
      <w:r w:rsidRPr="00E43BF0">
        <w:rPr>
          <w:b/>
          <w:sz w:val="28"/>
          <w:szCs w:val="28"/>
        </w:rPr>
        <w:t xml:space="preserve">ділянки в натурі на (місцевості) та </w:t>
      </w:r>
    </w:p>
    <w:p w:rsidR="00E43BF0" w:rsidRPr="00E43BF0" w:rsidRDefault="00E43BF0" w:rsidP="00E43BF0">
      <w:pPr>
        <w:rPr>
          <w:b/>
          <w:sz w:val="28"/>
          <w:szCs w:val="28"/>
        </w:rPr>
      </w:pPr>
      <w:r w:rsidRPr="00E43BF0">
        <w:rPr>
          <w:b/>
          <w:sz w:val="28"/>
          <w:szCs w:val="28"/>
        </w:rPr>
        <w:t>передачу земельної ділянки у власність</w:t>
      </w:r>
    </w:p>
    <w:p w:rsidR="00E43BF0" w:rsidRPr="00E43BF0" w:rsidRDefault="00E43BF0" w:rsidP="00E43BF0">
      <w:pPr>
        <w:rPr>
          <w:b/>
          <w:sz w:val="28"/>
          <w:szCs w:val="28"/>
        </w:rPr>
      </w:pPr>
      <w:r w:rsidRPr="00E43BF0">
        <w:rPr>
          <w:b/>
          <w:sz w:val="28"/>
          <w:szCs w:val="28"/>
        </w:rPr>
        <w:t xml:space="preserve">гр. Прокоп Ганна Янівна </w:t>
      </w:r>
    </w:p>
    <w:p w:rsidR="00E43BF0" w:rsidRPr="00E43BF0" w:rsidRDefault="00E43BF0" w:rsidP="00E43BF0">
      <w:pPr>
        <w:tabs>
          <w:tab w:val="left" w:pos="3540"/>
        </w:tabs>
        <w:rPr>
          <w:b/>
          <w:sz w:val="28"/>
          <w:szCs w:val="28"/>
        </w:rPr>
      </w:pPr>
      <w:r w:rsidRPr="00E43BF0">
        <w:rPr>
          <w:b/>
          <w:sz w:val="28"/>
          <w:szCs w:val="28"/>
        </w:rPr>
        <w:t>мешк. с. Богаревиця, 136</w:t>
      </w:r>
    </w:p>
    <w:p w:rsidR="00E43BF0" w:rsidRPr="00E43BF0" w:rsidRDefault="00E43BF0" w:rsidP="00E43BF0">
      <w:pPr>
        <w:tabs>
          <w:tab w:val="left" w:pos="3540"/>
        </w:tabs>
        <w:rPr>
          <w:b/>
          <w:sz w:val="28"/>
          <w:szCs w:val="28"/>
        </w:rPr>
      </w:pPr>
    </w:p>
    <w:p w:rsidR="00E43BF0" w:rsidRPr="005665C4" w:rsidRDefault="00E43BF0" w:rsidP="00E43BF0">
      <w:pPr>
        <w:jc w:val="both"/>
        <w:rPr>
          <w:sz w:val="27"/>
          <w:szCs w:val="27"/>
        </w:rPr>
      </w:pPr>
      <w:r w:rsidRPr="005665C4">
        <w:rPr>
          <w:sz w:val="27"/>
          <w:szCs w:val="27"/>
        </w:rPr>
        <w:t xml:space="preserve">         Розглянувши заяву гр. Прокоп Ганни Янівної  мешк.с. Богаревиця,136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самоврядування в Україні’’ сесія сільської</w:t>
      </w:r>
      <w:r w:rsidRPr="005665C4">
        <w:rPr>
          <w:b/>
          <w:sz w:val="27"/>
          <w:szCs w:val="27"/>
        </w:rPr>
        <w:t xml:space="preserve"> </w:t>
      </w:r>
      <w:r w:rsidRPr="005665C4">
        <w:rPr>
          <w:sz w:val="27"/>
          <w:szCs w:val="27"/>
        </w:rPr>
        <w:t>ради</w:t>
      </w:r>
    </w:p>
    <w:p w:rsidR="00E43BF0" w:rsidRPr="005665C4" w:rsidRDefault="00E43BF0" w:rsidP="00E43BF0">
      <w:pPr>
        <w:ind w:firstLine="1275"/>
        <w:rPr>
          <w:b/>
          <w:bCs/>
          <w:sz w:val="27"/>
          <w:szCs w:val="27"/>
        </w:rPr>
      </w:pPr>
      <w:r w:rsidRPr="005665C4">
        <w:rPr>
          <w:b/>
          <w:bCs/>
          <w:sz w:val="27"/>
          <w:szCs w:val="27"/>
        </w:rPr>
        <w:t xml:space="preserve">                                         </w:t>
      </w:r>
      <w:r w:rsidR="00EE6E7B">
        <w:rPr>
          <w:b/>
          <w:bCs/>
          <w:sz w:val="27"/>
          <w:szCs w:val="27"/>
          <w:lang w:val="uk-UA"/>
        </w:rPr>
        <w:t xml:space="preserve">      </w:t>
      </w:r>
      <w:r w:rsidRPr="005665C4">
        <w:rPr>
          <w:b/>
          <w:bCs/>
          <w:sz w:val="27"/>
          <w:szCs w:val="27"/>
        </w:rPr>
        <w:t>ВИРІШИЛА:</w:t>
      </w:r>
    </w:p>
    <w:p w:rsidR="00E43BF0" w:rsidRPr="005665C4" w:rsidRDefault="00E43BF0" w:rsidP="00E43BF0">
      <w:pPr>
        <w:jc w:val="both"/>
        <w:rPr>
          <w:sz w:val="27"/>
          <w:szCs w:val="27"/>
        </w:rPr>
      </w:pPr>
      <w:r w:rsidRPr="005665C4">
        <w:rPr>
          <w:b/>
          <w:bCs/>
          <w:sz w:val="27"/>
          <w:szCs w:val="27"/>
        </w:rPr>
        <w:t xml:space="preserve">          </w:t>
      </w:r>
      <w:r w:rsidRPr="005665C4">
        <w:rPr>
          <w:bCs/>
          <w:sz w:val="27"/>
          <w:szCs w:val="27"/>
        </w:rPr>
        <w:t>1.</w:t>
      </w:r>
      <w:r w:rsidRPr="005665C4">
        <w:rPr>
          <w:sz w:val="27"/>
          <w:szCs w:val="27"/>
        </w:rPr>
        <w:t xml:space="preserve"> Затвердити технічну документацію із землеустрою щодо встановлення (відновлення) меж земельної ділянки в натурі (на місцевості),  гр. Прокоп Ганні Янівні  мешк.с. Богаревиця №136,  загальною площею 0.0925 га кадастровий номер </w:t>
      </w:r>
      <w:r w:rsidRPr="005665C4">
        <w:rPr>
          <w:sz w:val="27"/>
          <w:szCs w:val="27"/>
          <w:u w:val="single"/>
        </w:rPr>
        <w:t>2121984800:07:001:0120</w:t>
      </w:r>
      <w:r w:rsidRPr="005665C4">
        <w:rPr>
          <w:sz w:val="27"/>
          <w:szCs w:val="27"/>
        </w:rPr>
        <w:t xml:space="preserve"> , для будівництва і обслуговування житлового будинку господарських будівель і споруд, яка розташована за адресою  с. Богаревиця №136,   Закарпатської області .  </w:t>
      </w:r>
    </w:p>
    <w:p w:rsidR="00E43BF0" w:rsidRPr="005665C4" w:rsidRDefault="00E43BF0" w:rsidP="00E43BF0">
      <w:pPr>
        <w:jc w:val="both"/>
        <w:rPr>
          <w:sz w:val="27"/>
          <w:szCs w:val="27"/>
        </w:rPr>
      </w:pPr>
      <w:r w:rsidRPr="005665C4">
        <w:rPr>
          <w:sz w:val="27"/>
          <w:szCs w:val="27"/>
        </w:rPr>
        <w:t xml:space="preserve">          2. Передати безоплатно у власність земельну ділянку гр. Прокоп Ганні Янівні мешк.с. Богаревиця №136 загальною площею 0.0925 га кадастровий номер </w:t>
      </w:r>
      <w:r w:rsidRPr="005665C4">
        <w:rPr>
          <w:sz w:val="27"/>
          <w:szCs w:val="27"/>
          <w:u w:val="single"/>
        </w:rPr>
        <w:t>2121984800:07:001:0120</w:t>
      </w:r>
      <w:r w:rsidRPr="005665C4">
        <w:rPr>
          <w:sz w:val="27"/>
          <w:szCs w:val="27"/>
        </w:rPr>
        <w:t xml:space="preserve">, для будівництва і обслуговування житлового будинку господарських будівель і споруд, яка розташована за адресою  с. Богаревиця №136, Берегівського району, Закарпатської області .  </w:t>
      </w:r>
    </w:p>
    <w:p w:rsidR="00E43BF0" w:rsidRDefault="00E43BF0" w:rsidP="00E43BF0">
      <w:pPr>
        <w:jc w:val="both"/>
        <w:rPr>
          <w:sz w:val="27"/>
          <w:szCs w:val="27"/>
          <w:lang w:val="uk-UA"/>
        </w:rPr>
      </w:pPr>
      <w:r w:rsidRPr="005665C4">
        <w:rPr>
          <w:sz w:val="27"/>
          <w:szCs w:val="27"/>
        </w:rPr>
        <w:t xml:space="preserve">         3. Громадянці Прокоп Ганні Янівні зареєструвати право власності на земельну ділянку в суб’єкта державної реєстрації прав.</w:t>
      </w:r>
    </w:p>
    <w:p w:rsidR="00EE6E7B" w:rsidRDefault="00EE6E7B" w:rsidP="00E43BF0">
      <w:pPr>
        <w:jc w:val="both"/>
        <w:rPr>
          <w:sz w:val="27"/>
          <w:szCs w:val="27"/>
          <w:lang w:val="uk-UA"/>
        </w:rPr>
      </w:pPr>
    </w:p>
    <w:p w:rsidR="00EE6E7B" w:rsidRPr="00EE6E7B" w:rsidRDefault="00EE6E7B" w:rsidP="00E43BF0">
      <w:pPr>
        <w:jc w:val="both"/>
        <w:rPr>
          <w:sz w:val="27"/>
          <w:szCs w:val="27"/>
          <w:lang w:val="uk-UA"/>
        </w:rPr>
      </w:pPr>
    </w:p>
    <w:p w:rsidR="00E43BF0" w:rsidRPr="005665C4" w:rsidRDefault="00E43BF0" w:rsidP="00E43BF0">
      <w:pPr>
        <w:jc w:val="both"/>
        <w:rPr>
          <w:sz w:val="27"/>
          <w:szCs w:val="27"/>
        </w:rPr>
      </w:pPr>
      <w:r w:rsidRPr="005665C4">
        <w:rPr>
          <w:sz w:val="27"/>
          <w:szCs w:val="27"/>
        </w:rPr>
        <w:lastRenderedPageBreak/>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E43BF0" w:rsidRPr="00E43BF0" w:rsidRDefault="00E43BF0" w:rsidP="00E43BF0">
      <w:pPr>
        <w:jc w:val="both"/>
        <w:rPr>
          <w:sz w:val="28"/>
          <w:szCs w:val="28"/>
        </w:rPr>
      </w:pPr>
    </w:p>
    <w:p w:rsidR="00E43BF0" w:rsidRDefault="00E43BF0" w:rsidP="00E43BF0">
      <w:pPr>
        <w:rPr>
          <w:b/>
          <w:sz w:val="28"/>
          <w:szCs w:val="28"/>
          <w:lang w:val="uk-UA"/>
        </w:rPr>
      </w:pPr>
      <w:r w:rsidRPr="00E43BF0">
        <w:rPr>
          <w:b/>
          <w:sz w:val="28"/>
          <w:szCs w:val="28"/>
        </w:rPr>
        <w:t>Сільський  голова                                                      Михайло СТАНИНЕЦЬ</w:t>
      </w: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Default="00EE6E7B" w:rsidP="00E43BF0">
      <w:pPr>
        <w:rPr>
          <w:b/>
          <w:sz w:val="28"/>
          <w:szCs w:val="28"/>
          <w:lang w:val="uk-UA"/>
        </w:rPr>
      </w:pPr>
    </w:p>
    <w:p w:rsidR="00EE6E7B" w:rsidRPr="00EE6E7B" w:rsidRDefault="00EE6E7B" w:rsidP="00E43BF0">
      <w:pPr>
        <w:rPr>
          <w:b/>
          <w:sz w:val="28"/>
          <w:szCs w:val="28"/>
          <w:lang w:val="uk-UA"/>
        </w:rPr>
      </w:pPr>
    </w:p>
    <w:p w:rsidR="00E43BF0" w:rsidRPr="0026556B" w:rsidRDefault="00E43BF0" w:rsidP="00E43BF0">
      <w:pPr>
        <w:tabs>
          <w:tab w:val="left" w:pos="4720"/>
        </w:tabs>
        <w:suppressAutoHyphens/>
        <w:rPr>
          <w:b/>
          <w:sz w:val="28"/>
          <w:szCs w:val="28"/>
          <w:lang w:eastAsia="ar-SA"/>
        </w:rPr>
      </w:pPr>
      <w:r w:rsidRPr="0026556B">
        <w:rPr>
          <w:b/>
          <w:sz w:val="28"/>
          <w:szCs w:val="28"/>
          <w:lang w:eastAsia="ar-SA"/>
        </w:rPr>
        <w:lastRenderedPageBreak/>
        <w:t xml:space="preserve">    </w:t>
      </w:r>
      <w:r>
        <w:rPr>
          <w:b/>
          <w:sz w:val="28"/>
          <w:szCs w:val="28"/>
          <w:lang w:eastAsia="ar-SA"/>
        </w:rPr>
        <w:t xml:space="preserve">                           </w:t>
      </w:r>
      <w:r>
        <w:rPr>
          <w:b/>
          <w:sz w:val="28"/>
          <w:szCs w:val="28"/>
          <w:lang w:val="uk-UA" w:eastAsia="ar-SA"/>
        </w:rPr>
        <w:t xml:space="preserve">                    </w:t>
      </w:r>
      <w:r>
        <w:rPr>
          <w:b/>
          <w:sz w:val="28"/>
          <w:szCs w:val="28"/>
          <w:lang w:eastAsia="ar-SA"/>
        </w:rPr>
        <w:t xml:space="preserve"> </w:t>
      </w:r>
      <w:r w:rsidRPr="0026556B">
        <w:rPr>
          <w:b/>
          <w:sz w:val="28"/>
          <w:szCs w:val="28"/>
          <w:lang w:eastAsia="ar-SA"/>
        </w:rPr>
        <w:t xml:space="preserve">    </w:t>
      </w:r>
      <w:r>
        <w:rPr>
          <w:b/>
          <w:sz w:val="28"/>
          <w:szCs w:val="28"/>
          <w:lang w:eastAsia="ar-SA"/>
        </w:rPr>
        <w:t xml:space="preserve">    </w:t>
      </w:r>
      <w:r w:rsidRPr="0026556B">
        <w:rPr>
          <w:b/>
          <w:sz w:val="28"/>
          <w:szCs w:val="28"/>
          <w:lang w:eastAsia="ar-SA"/>
        </w:rPr>
        <w:t xml:space="preserve">   </w:t>
      </w:r>
      <w:r w:rsidRPr="0026556B">
        <w:rPr>
          <w:b/>
          <w:sz w:val="28"/>
          <w:szCs w:val="28"/>
          <w:lang w:eastAsia="ar-SA"/>
        </w:rPr>
        <w:object w:dxaOrig="1141" w:dyaOrig="1261">
          <v:shape id="_x0000_i1055" type="#_x0000_t75" style="width:45.75pt;height:52.5pt" o:ole="" fillcolor="window">
            <v:imagedata r:id="rId22" o:title=""/>
          </v:shape>
          <o:OLEObject Type="Embed" ProgID="Word.Picture.8" ShapeID="_x0000_i1055" DrawAspect="Content" ObjectID="_1758026350" r:id="rId51"/>
        </w:object>
      </w:r>
    </w:p>
    <w:p w:rsidR="00E43BF0" w:rsidRPr="0026556B" w:rsidRDefault="00E43BF0" w:rsidP="00E43BF0">
      <w:pPr>
        <w:suppressAutoHyphens/>
        <w:jc w:val="center"/>
        <w:rPr>
          <w:b/>
          <w:sz w:val="28"/>
          <w:szCs w:val="28"/>
          <w:lang w:eastAsia="ar-SA"/>
        </w:rPr>
      </w:pPr>
      <w:r w:rsidRPr="0026556B">
        <w:rPr>
          <w:b/>
          <w:sz w:val="28"/>
          <w:szCs w:val="28"/>
          <w:lang w:eastAsia="ar-SA"/>
        </w:rPr>
        <w:t>У К Р А Ї Н А</w:t>
      </w:r>
    </w:p>
    <w:p w:rsidR="00E43BF0" w:rsidRPr="0026556B" w:rsidRDefault="00E43BF0" w:rsidP="00E43BF0">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E43BF0" w:rsidRPr="005665C4" w:rsidRDefault="00E43BF0" w:rsidP="005665C4">
      <w:pPr>
        <w:suppressAutoHyphens/>
        <w:jc w:val="center"/>
        <w:rPr>
          <w:b/>
          <w:sz w:val="28"/>
          <w:szCs w:val="28"/>
          <w:lang w:val="uk-UA" w:eastAsia="ar-SA"/>
        </w:rPr>
      </w:pPr>
      <w:r w:rsidRPr="0026556B">
        <w:rPr>
          <w:b/>
          <w:sz w:val="28"/>
          <w:szCs w:val="28"/>
          <w:lang w:eastAsia="ar-SA"/>
        </w:rPr>
        <w:t>ЗАКАРПАТСЬКОЇ  ОБЛАСТІ</w:t>
      </w:r>
    </w:p>
    <w:p w:rsidR="00E43BF0" w:rsidRDefault="00E43BF0" w:rsidP="00E43BF0">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E43BF0" w:rsidRPr="0026556B" w:rsidRDefault="00E43BF0" w:rsidP="00E43BF0">
      <w:pPr>
        <w:suppressAutoHyphens/>
        <w:jc w:val="center"/>
        <w:rPr>
          <w:b/>
          <w:sz w:val="28"/>
          <w:szCs w:val="28"/>
          <w:lang w:eastAsia="ar-SA"/>
        </w:rPr>
      </w:pPr>
    </w:p>
    <w:p w:rsidR="00E43BF0" w:rsidRPr="0026556B" w:rsidRDefault="00E43BF0" w:rsidP="00E43BF0">
      <w:pPr>
        <w:suppressAutoHyphens/>
        <w:jc w:val="center"/>
        <w:rPr>
          <w:b/>
          <w:sz w:val="28"/>
          <w:szCs w:val="28"/>
          <w:lang w:eastAsia="ar-SA"/>
        </w:rPr>
      </w:pPr>
      <w:r w:rsidRPr="0026556B">
        <w:rPr>
          <w:b/>
          <w:sz w:val="28"/>
          <w:szCs w:val="28"/>
          <w:lang w:eastAsia="ar-SA"/>
        </w:rPr>
        <w:t>Р І Ш Е Н Н Я</w:t>
      </w:r>
    </w:p>
    <w:p w:rsidR="00E43BF0" w:rsidRPr="0026556B" w:rsidRDefault="00E43BF0" w:rsidP="00E43BF0">
      <w:pPr>
        <w:suppressAutoHyphens/>
        <w:jc w:val="both"/>
        <w:rPr>
          <w:b/>
          <w:sz w:val="28"/>
          <w:szCs w:val="28"/>
          <w:lang w:eastAsia="ar-SA"/>
        </w:rPr>
      </w:pPr>
    </w:p>
    <w:p w:rsidR="00E43BF0" w:rsidRPr="0010560D" w:rsidRDefault="00E43BF0" w:rsidP="00E43BF0">
      <w:pPr>
        <w:tabs>
          <w:tab w:val="left" w:pos="3945"/>
        </w:tabs>
        <w:rPr>
          <w:b/>
          <w:sz w:val="28"/>
          <w:lang w:val="uk-UA"/>
        </w:rPr>
      </w:pPr>
      <w:r w:rsidRPr="00A76582">
        <w:rPr>
          <w:b/>
          <w:sz w:val="28"/>
        </w:rPr>
        <w:t xml:space="preserve">від  </w:t>
      </w:r>
      <w:r>
        <w:rPr>
          <w:b/>
          <w:sz w:val="28"/>
          <w:lang w:val="uk-UA"/>
        </w:rPr>
        <w:t>03 серпня</w:t>
      </w:r>
      <w:r w:rsidRPr="00A76582">
        <w:rPr>
          <w:b/>
          <w:sz w:val="28"/>
        </w:rPr>
        <w:t xml:space="preserve">  2023  року № </w:t>
      </w:r>
      <w:r>
        <w:rPr>
          <w:b/>
          <w:sz w:val="28"/>
          <w:lang w:val="uk-UA"/>
        </w:rPr>
        <w:t>1411</w:t>
      </w:r>
    </w:p>
    <w:p w:rsidR="00E43BF0" w:rsidRPr="00841025" w:rsidRDefault="00E43BF0" w:rsidP="00E43BF0">
      <w:pPr>
        <w:tabs>
          <w:tab w:val="left" w:pos="3945"/>
        </w:tabs>
        <w:rPr>
          <w:b/>
          <w:sz w:val="28"/>
          <w:lang w:val="uk-UA"/>
        </w:rPr>
      </w:pPr>
      <w:r>
        <w:rPr>
          <w:b/>
          <w:sz w:val="28"/>
        </w:rPr>
        <w:t xml:space="preserve">с.Кам’янське  </w:t>
      </w:r>
      <w:r>
        <w:rPr>
          <w:b/>
          <w:sz w:val="28"/>
          <w:lang w:val="uk-UA"/>
        </w:rPr>
        <w:t xml:space="preserve"> </w:t>
      </w:r>
    </w:p>
    <w:p w:rsidR="00E43BF0" w:rsidRPr="00E43BF0" w:rsidRDefault="00E43BF0" w:rsidP="00E43BF0">
      <w:pPr>
        <w:rPr>
          <w:b/>
          <w:sz w:val="28"/>
          <w:szCs w:val="28"/>
        </w:rPr>
      </w:pPr>
      <w:r w:rsidRPr="00E43BF0">
        <w:rPr>
          <w:b/>
          <w:sz w:val="28"/>
          <w:szCs w:val="28"/>
        </w:rPr>
        <w:t>Про затвердження технічної</w:t>
      </w:r>
    </w:p>
    <w:p w:rsidR="00E43BF0" w:rsidRPr="00E43BF0" w:rsidRDefault="00E43BF0" w:rsidP="00E43BF0">
      <w:pPr>
        <w:rPr>
          <w:b/>
          <w:sz w:val="28"/>
          <w:szCs w:val="28"/>
        </w:rPr>
      </w:pPr>
      <w:r w:rsidRPr="00E43BF0">
        <w:rPr>
          <w:b/>
          <w:sz w:val="28"/>
          <w:szCs w:val="28"/>
        </w:rPr>
        <w:t>документації із землеустрою</w:t>
      </w:r>
    </w:p>
    <w:p w:rsidR="00E43BF0" w:rsidRPr="00E43BF0" w:rsidRDefault="00E43BF0" w:rsidP="00E43BF0">
      <w:pPr>
        <w:rPr>
          <w:b/>
          <w:sz w:val="28"/>
          <w:szCs w:val="28"/>
        </w:rPr>
      </w:pPr>
      <w:r w:rsidRPr="00E43BF0">
        <w:rPr>
          <w:b/>
          <w:sz w:val="28"/>
          <w:szCs w:val="28"/>
        </w:rPr>
        <w:t>щодо встановлення (відновлення) меж земельної</w:t>
      </w:r>
    </w:p>
    <w:p w:rsidR="00E43BF0" w:rsidRPr="00E43BF0" w:rsidRDefault="00E43BF0" w:rsidP="00E43BF0">
      <w:pPr>
        <w:rPr>
          <w:b/>
          <w:sz w:val="28"/>
          <w:szCs w:val="28"/>
        </w:rPr>
      </w:pPr>
      <w:r w:rsidRPr="00E43BF0">
        <w:rPr>
          <w:b/>
          <w:sz w:val="28"/>
          <w:szCs w:val="28"/>
        </w:rPr>
        <w:t xml:space="preserve">ділянки в натурі на (місцевості) та </w:t>
      </w:r>
    </w:p>
    <w:p w:rsidR="00E43BF0" w:rsidRPr="00E43BF0" w:rsidRDefault="00E43BF0" w:rsidP="00E43BF0">
      <w:pPr>
        <w:rPr>
          <w:b/>
          <w:sz w:val="28"/>
          <w:szCs w:val="28"/>
        </w:rPr>
      </w:pPr>
      <w:r w:rsidRPr="00E43BF0">
        <w:rPr>
          <w:b/>
          <w:sz w:val="28"/>
          <w:szCs w:val="28"/>
        </w:rPr>
        <w:t>передачу земельної ділянки у власність</w:t>
      </w:r>
    </w:p>
    <w:p w:rsidR="00E43BF0" w:rsidRPr="00E43BF0" w:rsidRDefault="00E43BF0" w:rsidP="00E43BF0">
      <w:pPr>
        <w:rPr>
          <w:b/>
          <w:sz w:val="28"/>
          <w:szCs w:val="28"/>
          <w:lang w:val="uk-UA"/>
        </w:rPr>
      </w:pPr>
      <w:r>
        <w:rPr>
          <w:b/>
          <w:sz w:val="28"/>
          <w:szCs w:val="28"/>
        </w:rPr>
        <w:t>гр. Химинець Марі</w:t>
      </w:r>
      <w:r>
        <w:rPr>
          <w:b/>
          <w:sz w:val="28"/>
          <w:szCs w:val="28"/>
          <w:lang w:val="uk-UA"/>
        </w:rPr>
        <w:t xml:space="preserve">ї </w:t>
      </w:r>
      <w:r>
        <w:rPr>
          <w:b/>
          <w:sz w:val="28"/>
          <w:szCs w:val="28"/>
        </w:rPr>
        <w:t xml:space="preserve"> Іванівн</w:t>
      </w:r>
      <w:r>
        <w:rPr>
          <w:b/>
          <w:sz w:val="28"/>
          <w:szCs w:val="28"/>
          <w:lang w:val="uk-UA"/>
        </w:rPr>
        <w:t>і</w:t>
      </w:r>
    </w:p>
    <w:p w:rsidR="00E43BF0" w:rsidRPr="00E43BF0" w:rsidRDefault="00E43BF0" w:rsidP="00E43BF0">
      <w:pPr>
        <w:tabs>
          <w:tab w:val="left" w:pos="3540"/>
        </w:tabs>
        <w:rPr>
          <w:b/>
          <w:sz w:val="28"/>
          <w:szCs w:val="28"/>
        </w:rPr>
      </w:pPr>
      <w:r w:rsidRPr="00E43BF0">
        <w:rPr>
          <w:b/>
          <w:sz w:val="28"/>
          <w:szCs w:val="28"/>
        </w:rPr>
        <w:t>мешк. с.Мідяниця №193</w:t>
      </w:r>
    </w:p>
    <w:p w:rsidR="00E43BF0" w:rsidRPr="00E43BF0" w:rsidRDefault="00E43BF0" w:rsidP="00E43BF0">
      <w:pPr>
        <w:tabs>
          <w:tab w:val="left" w:pos="3540"/>
        </w:tabs>
        <w:rPr>
          <w:b/>
          <w:sz w:val="28"/>
          <w:szCs w:val="28"/>
        </w:rPr>
      </w:pPr>
    </w:p>
    <w:p w:rsidR="00E43BF0" w:rsidRPr="005665C4" w:rsidRDefault="00E43BF0" w:rsidP="00E43BF0">
      <w:pPr>
        <w:jc w:val="both"/>
        <w:rPr>
          <w:sz w:val="26"/>
          <w:szCs w:val="26"/>
        </w:rPr>
      </w:pPr>
      <w:r w:rsidRPr="00E43BF0">
        <w:rPr>
          <w:sz w:val="28"/>
          <w:szCs w:val="28"/>
        </w:rPr>
        <w:t xml:space="preserve">         </w:t>
      </w:r>
      <w:r w:rsidRPr="005665C4">
        <w:rPr>
          <w:sz w:val="26"/>
          <w:szCs w:val="26"/>
        </w:rPr>
        <w:t>Розглянувши заяву гр. Химинець Марії Іванівн</w:t>
      </w:r>
      <w:r w:rsidRPr="005665C4">
        <w:rPr>
          <w:sz w:val="26"/>
          <w:szCs w:val="26"/>
          <w:lang w:val="uk-UA"/>
        </w:rPr>
        <w:t>и,</w:t>
      </w:r>
      <w:r w:rsidRPr="005665C4">
        <w:rPr>
          <w:sz w:val="26"/>
          <w:szCs w:val="26"/>
        </w:rPr>
        <w:t xml:space="preserve"> мешк. с.Мідяниця №193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самоврядування в Україні’’ сесія сільської</w:t>
      </w:r>
      <w:r w:rsidRPr="005665C4">
        <w:rPr>
          <w:b/>
          <w:sz w:val="26"/>
          <w:szCs w:val="26"/>
        </w:rPr>
        <w:t xml:space="preserve"> </w:t>
      </w:r>
      <w:r w:rsidRPr="005665C4">
        <w:rPr>
          <w:sz w:val="26"/>
          <w:szCs w:val="26"/>
        </w:rPr>
        <w:t>ради</w:t>
      </w:r>
    </w:p>
    <w:p w:rsidR="00E43BF0" w:rsidRPr="005665C4" w:rsidRDefault="00E43BF0" w:rsidP="00E43BF0">
      <w:pPr>
        <w:ind w:firstLine="1275"/>
        <w:rPr>
          <w:b/>
          <w:bCs/>
          <w:sz w:val="26"/>
          <w:szCs w:val="26"/>
        </w:rPr>
      </w:pPr>
      <w:r w:rsidRPr="005665C4">
        <w:rPr>
          <w:b/>
          <w:bCs/>
          <w:sz w:val="26"/>
          <w:szCs w:val="26"/>
        </w:rPr>
        <w:t xml:space="preserve">                                         ВИРІШИЛА:</w:t>
      </w:r>
    </w:p>
    <w:p w:rsidR="00E43BF0" w:rsidRPr="005665C4" w:rsidRDefault="00E43BF0" w:rsidP="00E43BF0">
      <w:pPr>
        <w:jc w:val="both"/>
        <w:rPr>
          <w:sz w:val="26"/>
          <w:szCs w:val="26"/>
        </w:rPr>
      </w:pPr>
      <w:r w:rsidRPr="005665C4">
        <w:rPr>
          <w:b/>
          <w:bCs/>
          <w:sz w:val="26"/>
          <w:szCs w:val="26"/>
        </w:rPr>
        <w:t xml:space="preserve">          </w:t>
      </w:r>
      <w:r w:rsidRPr="005665C4">
        <w:rPr>
          <w:bCs/>
          <w:sz w:val="26"/>
          <w:szCs w:val="26"/>
        </w:rPr>
        <w:t>1.</w:t>
      </w:r>
      <w:r w:rsidRPr="005665C4">
        <w:rPr>
          <w:sz w:val="26"/>
          <w:szCs w:val="26"/>
        </w:rPr>
        <w:t xml:space="preserve"> Затвердити технічну документацію із землеустрою щодо встановлення (відновлення) меж земельної ділянки в натурі (на місцевості), гр. Химинець Марії Іванівні  мешк. с.Мідяниця №193 загальною площею 0.1500 га кадастровий номер </w:t>
      </w:r>
      <w:r w:rsidRPr="005665C4">
        <w:rPr>
          <w:sz w:val="26"/>
          <w:szCs w:val="26"/>
          <w:u w:val="single"/>
        </w:rPr>
        <w:t>2121980400:11:001:0262</w:t>
      </w:r>
      <w:r w:rsidRPr="005665C4">
        <w:rPr>
          <w:sz w:val="26"/>
          <w:szCs w:val="26"/>
        </w:rPr>
        <w:t xml:space="preserve">, для будівництва і обслуговування житлового будинку господарських будівель і споруд, яка розташована за адресою  с. Мідяниця №193,   Закарпатської області .  </w:t>
      </w:r>
    </w:p>
    <w:p w:rsidR="00E43BF0" w:rsidRPr="005665C4" w:rsidRDefault="00E43BF0" w:rsidP="00E43BF0">
      <w:pPr>
        <w:jc w:val="both"/>
        <w:rPr>
          <w:sz w:val="26"/>
          <w:szCs w:val="26"/>
        </w:rPr>
      </w:pPr>
      <w:r w:rsidRPr="005665C4">
        <w:rPr>
          <w:sz w:val="26"/>
          <w:szCs w:val="26"/>
        </w:rPr>
        <w:t xml:space="preserve">          2. Передати безоплатно у власність земельну ділянку гр. Химинець Марії Іванівні   мешк. с.Мідяниця №193 загальною площею 0.1500 га кадастровий номер </w:t>
      </w:r>
      <w:r w:rsidRPr="005665C4">
        <w:rPr>
          <w:sz w:val="26"/>
          <w:szCs w:val="26"/>
          <w:u w:val="single"/>
        </w:rPr>
        <w:t>2121980400:11:001:0262</w:t>
      </w:r>
      <w:r w:rsidRPr="005665C4">
        <w:rPr>
          <w:sz w:val="26"/>
          <w:szCs w:val="26"/>
        </w:rPr>
        <w:t xml:space="preserve">, для будівництва і обслуговування житлового будинку господарських будівель і споруд, яка розташована за адресою  с. Мідяниця, 193 Берегівського району, Закарпатської області .  </w:t>
      </w:r>
    </w:p>
    <w:p w:rsidR="00E43BF0" w:rsidRPr="005665C4" w:rsidRDefault="00E43BF0" w:rsidP="00E43BF0">
      <w:pPr>
        <w:jc w:val="both"/>
        <w:rPr>
          <w:sz w:val="26"/>
          <w:szCs w:val="26"/>
        </w:rPr>
      </w:pPr>
      <w:r w:rsidRPr="005665C4">
        <w:rPr>
          <w:sz w:val="26"/>
          <w:szCs w:val="26"/>
        </w:rPr>
        <w:t xml:space="preserve">         3. Громадянці Химинець Марії Іванівні  зареєструвати право власності на земельну ділянку в суб’єкта державної реєстрації прав.</w:t>
      </w:r>
    </w:p>
    <w:p w:rsidR="00EE6E7B" w:rsidRPr="00EE6E7B" w:rsidRDefault="00E43BF0" w:rsidP="00E43BF0">
      <w:pPr>
        <w:jc w:val="both"/>
        <w:rPr>
          <w:sz w:val="26"/>
          <w:szCs w:val="26"/>
          <w:lang w:val="uk-UA"/>
        </w:rPr>
      </w:pPr>
      <w:r w:rsidRPr="005665C4">
        <w:rPr>
          <w:sz w:val="26"/>
          <w:szCs w:val="26"/>
        </w:rPr>
        <w:t xml:space="preserve">         4. Контроль за виконанням  цього </w:t>
      </w:r>
      <w:proofErr w:type="gramStart"/>
      <w:r w:rsidRPr="005665C4">
        <w:rPr>
          <w:sz w:val="26"/>
          <w:szCs w:val="26"/>
        </w:rPr>
        <w:t>р</w:t>
      </w:r>
      <w:proofErr w:type="gramEnd"/>
      <w:r w:rsidRPr="005665C4">
        <w:rPr>
          <w:sz w:val="26"/>
          <w:szCs w:val="26"/>
        </w:rPr>
        <w:t>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E43BF0" w:rsidRPr="00E43BF0" w:rsidRDefault="00E43BF0" w:rsidP="00E43BF0">
      <w:pPr>
        <w:rPr>
          <w:b/>
          <w:sz w:val="28"/>
          <w:szCs w:val="28"/>
        </w:rPr>
      </w:pPr>
      <w:r w:rsidRPr="00E43BF0">
        <w:rPr>
          <w:b/>
          <w:sz w:val="28"/>
          <w:szCs w:val="28"/>
        </w:rPr>
        <w:t>Сільський  голова                                                      Михайло СТАНИНЕЦЬ</w:t>
      </w:r>
    </w:p>
    <w:p w:rsidR="00BC328B" w:rsidRPr="005665C4" w:rsidRDefault="00BC328B" w:rsidP="009C534F">
      <w:pPr>
        <w:jc w:val="both"/>
        <w:rPr>
          <w:sz w:val="28"/>
          <w:szCs w:val="28"/>
          <w:lang w:val="uk-UA"/>
        </w:rPr>
      </w:pPr>
    </w:p>
    <w:p w:rsidR="00C52879" w:rsidRPr="00C52879" w:rsidRDefault="00C52879" w:rsidP="00C52879">
      <w:pPr>
        <w:ind w:left="-360" w:right="-284"/>
        <w:jc w:val="center"/>
        <w:rPr>
          <w:sz w:val="28"/>
          <w:szCs w:val="28"/>
          <w:lang w:val="uk-UA"/>
        </w:rPr>
      </w:pPr>
      <w:r w:rsidRPr="00C52879">
        <w:rPr>
          <w:sz w:val="28"/>
          <w:szCs w:val="28"/>
          <w:lang w:val="uk-UA"/>
        </w:rPr>
        <w:object w:dxaOrig="945" w:dyaOrig="1065">
          <v:shape id="_x0000_i1056" type="#_x0000_t75" style="width:47.25pt;height:52.5pt" o:ole="" fillcolor="window">
            <v:imagedata r:id="rId22" o:title=""/>
          </v:shape>
          <o:OLEObject Type="Embed" ProgID="Word.Picture.8" ShapeID="_x0000_i1056" DrawAspect="Content" ObjectID="_1758026351" r:id="rId52"/>
        </w:object>
      </w:r>
    </w:p>
    <w:p w:rsidR="00C52879" w:rsidRPr="00C52879" w:rsidRDefault="00C52879" w:rsidP="00C52879">
      <w:pPr>
        <w:jc w:val="center"/>
        <w:outlineLvl w:val="0"/>
        <w:rPr>
          <w:b/>
          <w:sz w:val="28"/>
          <w:szCs w:val="28"/>
          <w:lang w:val="uk-UA"/>
        </w:rPr>
      </w:pPr>
      <w:r w:rsidRPr="00C52879">
        <w:rPr>
          <w:b/>
          <w:sz w:val="28"/>
          <w:szCs w:val="28"/>
          <w:lang w:val="uk-UA"/>
        </w:rPr>
        <w:t>У К Р А Ї Н А</w:t>
      </w:r>
    </w:p>
    <w:p w:rsidR="00C52879" w:rsidRDefault="00C52879" w:rsidP="00C52879">
      <w:pPr>
        <w:jc w:val="center"/>
        <w:rPr>
          <w:b/>
          <w:sz w:val="28"/>
          <w:szCs w:val="28"/>
          <w:lang w:val="uk-UA"/>
        </w:rPr>
      </w:pPr>
      <w:r w:rsidRPr="00C52879">
        <w:rPr>
          <w:b/>
          <w:sz w:val="28"/>
          <w:szCs w:val="28"/>
          <w:lang w:val="uk-UA"/>
        </w:rPr>
        <w:t>КАМ’ЯНСЬКА  СІЛЬСЬКА  РАДА БЕРЕГІВСЬКОГО  РАЙОНУ ЗАКАРПАТСЬКОЇ  ОБЛАСТІ</w:t>
      </w:r>
    </w:p>
    <w:p w:rsidR="00C52879" w:rsidRPr="00C52879" w:rsidRDefault="00C52879" w:rsidP="00C52879">
      <w:pPr>
        <w:jc w:val="center"/>
        <w:rPr>
          <w:b/>
          <w:sz w:val="28"/>
          <w:szCs w:val="28"/>
          <w:lang w:val="uk-UA"/>
        </w:rPr>
      </w:pPr>
    </w:p>
    <w:p w:rsidR="00C52879" w:rsidRDefault="00C52879" w:rsidP="00C52879">
      <w:pPr>
        <w:jc w:val="center"/>
        <w:rPr>
          <w:b/>
          <w:sz w:val="28"/>
          <w:szCs w:val="28"/>
          <w:lang w:val="uk-UA"/>
        </w:rPr>
      </w:pPr>
      <w:r w:rsidRPr="00C52879">
        <w:rPr>
          <w:b/>
          <w:sz w:val="28"/>
          <w:szCs w:val="28"/>
          <w:lang w:val="uk-UA"/>
        </w:rPr>
        <w:t xml:space="preserve">І-засідання  22-ї  сесія   8-го скликання </w:t>
      </w:r>
    </w:p>
    <w:p w:rsidR="00C52879" w:rsidRPr="00C52879" w:rsidRDefault="00C52879" w:rsidP="00C52879">
      <w:pPr>
        <w:jc w:val="center"/>
        <w:rPr>
          <w:b/>
          <w:sz w:val="28"/>
          <w:szCs w:val="28"/>
          <w:lang w:val="uk-UA"/>
        </w:rPr>
      </w:pPr>
    </w:p>
    <w:p w:rsidR="00C52879" w:rsidRPr="00C52879" w:rsidRDefault="00C52879" w:rsidP="00C52879">
      <w:pPr>
        <w:tabs>
          <w:tab w:val="left" w:pos="405"/>
          <w:tab w:val="center" w:pos="4808"/>
        </w:tabs>
        <w:jc w:val="center"/>
        <w:outlineLvl w:val="0"/>
        <w:rPr>
          <w:sz w:val="28"/>
          <w:szCs w:val="28"/>
          <w:lang w:val="uk-UA"/>
        </w:rPr>
      </w:pPr>
      <w:r w:rsidRPr="00C52879">
        <w:rPr>
          <w:b/>
          <w:sz w:val="28"/>
          <w:szCs w:val="28"/>
          <w:lang w:val="uk-UA"/>
        </w:rPr>
        <w:t>Р І Ш Е Н Н Я</w:t>
      </w:r>
    </w:p>
    <w:p w:rsidR="00C52879" w:rsidRPr="00C52879" w:rsidRDefault="00C52879" w:rsidP="00C52879">
      <w:pPr>
        <w:rPr>
          <w:b/>
          <w:sz w:val="28"/>
          <w:szCs w:val="28"/>
          <w:lang w:val="uk-UA"/>
        </w:rPr>
      </w:pPr>
      <w:r>
        <w:rPr>
          <w:b/>
          <w:sz w:val="28"/>
          <w:szCs w:val="28"/>
          <w:lang w:val="uk-UA"/>
        </w:rPr>
        <w:t>в</w:t>
      </w:r>
      <w:r w:rsidRPr="00C52879">
        <w:rPr>
          <w:b/>
          <w:sz w:val="28"/>
          <w:szCs w:val="28"/>
          <w:lang w:val="uk-UA"/>
        </w:rPr>
        <w:t xml:space="preserve">ід 03 серпня 2023 року № </w:t>
      </w:r>
      <w:r>
        <w:rPr>
          <w:b/>
          <w:sz w:val="28"/>
          <w:szCs w:val="28"/>
          <w:lang w:val="uk-UA"/>
        </w:rPr>
        <w:t>1412</w:t>
      </w:r>
      <w:r w:rsidRPr="00C52879">
        <w:rPr>
          <w:b/>
          <w:sz w:val="28"/>
          <w:szCs w:val="28"/>
          <w:lang w:val="uk-UA"/>
        </w:rPr>
        <w:t xml:space="preserve">  </w:t>
      </w:r>
    </w:p>
    <w:p w:rsidR="00C52879" w:rsidRPr="00C52879" w:rsidRDefault="00C52879" w:rsidP="00C52879">
      <w:pPr>
        <w:rPr>
          <w:b/>
          <w:sz w:val="28"/>
          <w:szCs w:val="28"/>
          <w:lang w:val="uk-UA"/>
        </w:rPr>
      </w:pPr>
      <w:r w:rsidRPr="00C52879">
        <w:rPr>
          <w:b/>
          <w:sz w:val="28"/>
          <w:szCs w:val="28"/>
          <w:lang w:val="uk-UA"/>
        </w:rPr>
        <w:t>с. Кам’янське</w:t>
      </w:r>
    </w:p>
    <w:p w:rsidR="00C52879" w:rsidRPr="00C52879" w:rsidRDefault="00C52879" w:rsidP="00C52879">
      <w:pPr>
        <w:rPr>
          <w:b/>
          <w:sz w:val="28"/>
          <w:szCs w:val="28"/>
          <w:lang w:val="uk-UA"/>
        </w:rPr>
      </w:pPr>
      <w:r w:rsidRPr="00C52879">
        <w:rPr>
          <w:b/>
          <w:sz w:val="28"/>
          <w:szCs w:val="28"/>
          <w:lang w:val="uk-UA"/>
        </w:rPr>
        <w:t xml:space="preserve">Про надання згоди на зміну конфігурації  земельної ділянки та розробку технічної документації із землеустрою щодо встановлення відновлення меж земельної ділянки в натурі на місцевості </w:t>
      </w:r>
    </w:p>
    <w:p w:rsidR="00C52879" w:rsidRPr="00C52879" w:rsidRDefault="00C52879" w:rsidP="00C52879">
      <w:pPr>
        <w:rPr>
          <w:b/>
          <w:sz w:val="28"/>
          <w:szCs w:val="28"/>
          <w:lang w:val="uk-UA"/>
        </w:rPr>
      </w:pPr>
      <w:r w:rsidRPr="00C52879">
        <w:rPr>
          <w:b/>
          <w:sz w:val="28"/>
          <w:szCs w:val="28"/>
          <w:lang w:val="uk-UA"/>
        </w:rPr>
        <w:t>комунальної власності на території Кам’янської сільської ради.</w:t>
      </w:r>
    </w:p>
    <w:p w:rsidR="00C52879" w:rsidRPr="00C52879" w:rsidRDefault="00C52879" w:rsidP="00C52879">
      <w:pPr>
        <w:rPr>
          <w:sz w:val="28"/>
          <w:szCs w:val="28"/>
          <w:lang w:val="uk-UA"/>
        </w:rPr>
      </w:pPr>
    </w:p>
    <w:p w:rsidR="00C52879" w:rsidRPr="00C52879" w:rsidRDefault="00C52879" w:rsidP="00C52879">
      <w:pPr>
        <w:jc w:val="both"/>
        <w:rPr>
          <w:sz w:val="28"/>
          <w:szCs w:val="28"/>
          <w:lang w:val="uk-UA"/>
        </w:rPr>
      </w:pPr>
      <w:r w:rsidRPr="00C52879">
        <w:rPr>
          <w:sz w:val="28"/>
          <w:szCs w:val="28"/>
          <w:lang w:val="uk-UA"/>
        </w:rPr>
        <w:t xml:space="preserve">На звернення ТзОВ «Землемір» щодо зміни конфігурації   земельної ділянки комунальної власності  за кадастровим номером </w:t>
      </w:r>
      <w:r w:rsidRPr="00C52879">
        <w:rPr>
          <w:color w:val="212529"/>
          <w:sz w:val="28"/>
          <w:szCs w:val="28"/>
          <w:shd w:val="clear" w:color="auto" w:fill="FFFFFF"/>
          <w:lang w:val="uk-UA"/>
        </w:rPr>
        <w:t>2121987000:03:001:0212</w:t>
      </w:r>
      <w:r w:rsidRPr="00C52879">
        <w:rPr>
          <w:rFonts w:ascii="Arial" w:hAnsi="Arial" w:cs="Arial"/>
          <w:color w:val="212529"/>
          <w:sz w:val="21"/>
          <w:szCs w:val="21"/>
          <w:shd w:val="clear" w:color="auto" w:fill="FFFFFF"/>
          <w:lang w:val="uk-UA"/>
        </w:rPr>
        <w:t xml:space="preserve">   </w:t>
      </w:r>
      <w:r w:rsidRPr="00C52879">
        <w:rPr>
          <w:sz w:val="28"/>
          <w:szCs w:val="28"/>
          <w:lang w:val="uk-UA"/>
        </w:rPr>
        <w:t xml:space="preserve"> із зменшенням її площі у зв’язку з виявленими помилками в координатах земельної ділянки  Відповідно до статті 186 Земельного кодексу України, пункту 34) частини 1 статті 26 Закону України «Про місцеве самоврядування в Україні», статей 12, 83 Земельного кодексу України, статей 19, 56 Закону України «Про землеустрій», </w:t>
      </w:r>
    </w:p>
    <w:p w:rsidR="00C52879" w:rsidRPr="00C52879" w:rsidRDefault="00C52879" w:rsidP="00C52879">
      <w:pPr>
        <w:rPr>
          <w:sz w:val="28"/>
          <w:szCs w:val="28"/>
          <w:lang w:val="uk-UA"/>
        </w:rPr>
      </w:pPr>
    </w:p>
    <w:p w:rsidR="00C52879" w:rsidRDefault="00C52879" w:rsidP="00C52879">
      <w:pPr>
        <w:jc w:val="center"/>
        <w:rPr>
          <w:b/>
          <w:sz w:val="28"/>
          <w:szCs w:val="28"/>
          <w:lang w:val="uk-UA"/>
        </w:rPr>
      </w:pPr>
      <w:r w:rsidRPr="00C52879">
        <w:rPr>
          <w:b/>
          <w:sz w:val="28"/>
          <w:szCs w:val="28"/>
          <w:lang w:val="uk-UA"/>
        </w:rPr>
        <w:t>ВИРІШИЛА:</w:t>
      </w:r>
    </w:p>
    <w:p w:rsidR="00C52879" w:rsidRPr="00C52879" w:rsidRDefault="00C52879" w:rsidP="00C52879">
      <w:pPr>
        <w:jc w:val="center"/>
        <w:rPr>
          <w:b/>
          <w:sz w:val="28"/>
          <w:szCs w:val="28"/>
          <w:lang w:val="uk-UA"/>
        </w:rPr>
      </w:pPr>
    </w:p>
    <w:p w:rsidR="00C52879" w:rsidRPr="00C52879" w:rsidRDefault="00C52879" w:rsidP="00C52879">
      <w:pPr>
        <w:jc w:val="both"/>
        <w:rPr>
          <w:sz w:val="28"/>
          <w:szCs w:val="28"/>
          <w:lang w:val="uk-UA"/>
        </w:rPr>
      </w:pPr>
      <w:r w:rsidRPr="00C52879">
        <w:rPr>
          <w:sz w:val="28"/>
          <w:szCs w:val="28"/>
          <w:lang w:val="uk-UA"/>
        </w:rPr>
        <w:t xml:space="preserve">          1. Надати згоду на зміну конфігурації земельної ділянки комунальної власності із зменшенням площі на  1,9611 га, кадастровий номером </w:t>
      </w:r>
      <w:r w:rsidRPr="00C52879">
        <w:rPr>
          <w:sz w:val="28"/>
          <w:szCs w:val="28"/>
          <w:shd w:val="clear" w:color="auto" w:fill="FFFFFF"/>
          <w:lang w:val="uk-UA"/>
        </w:rPr>
        <w:t>2121987000:03:001:0212</w:t>
      </w:r>
      <w:r w:rsidRPr="00C52879">
        <w:rPr>
          <w:rFonts w:ascii="Arial" w:hAnsi="Arial" w:cs="Arial"/>
          <w:color w:val="212529"/>
          <w:sz w:val="21"/>
          <w:szCs w:val="21"/>
          <w:shd w:val="clear" w:color="auto" w:fill="FFFFFF"/>
          <w:lang w:val="uk-UA"/>
        </w:rPr>
        <w:t xml:space="preserve"> </w:t>
      </w:r>
      <w:r w:rsidRPr="00C52879">
        <w:rPr>
          <w:sz w:val="28"/>
          <w:szCs w:val="28"/>
          <w:lang w:val="uk-UA"/>
        </w:rPr>
        <w:t>на території Кам’янської сільської ради в с.Сільце урочище «Бережава-Гребля» із земель запасу (земельні ділянки кожної категорії земель, які не надані у власність або користування громадянам чи юридичним особам) земельні ділянки без зміни їх цільового призначення.</w:t>
      </w:r>
    </w:p>
    <w:p w:rsidR="00C52879" w:rsidRPr="00C52879" w:rsidRDefault="00C52879" w:rsidP="00C52879">
      <w:pPr>
        <w:jc w:val="both"/>
        <w:rPr>
          <w:sz w:val="28"/>
          <w:szCs w:val="28"/>
          <w:lang w:val="uk-UA"/>
        </w:rPr>
      </w:pPr>
      <w:r w:rsidRPr="00C52879">
        <w:rPr>
          <w:sz w:val="28"/>
          <w:szCs w:val="28"/>
          <w:lang w:val="uk-UA"/>
        </w:rPr>
        <w:t xml:space="preserve">          2. Кам’янській сільській раді  надати дозвіл виконавцю ТзОВ «Землемір» на зміну конфігурауії земельної ділянки комунальної власності та погодити в Кам’янській сільській раді.</w:t>
      </w:r>
    </w:p>
    <w:p w:rsidR="00C52879" w:rsidRPr="00C52879" w:rsidRDefault="00C52879" w:rsidP="00C52879">
      <w:pPr>
        <w:widowControl w:val="0"/>
        <w:tabs>
          <w:tab w:val="left" w:pos="843"/>
        </w:tabs>
        <w:spacing w:after="243" w:line="277" w:lineRule="exact"/>
        <w:jc w:val="both"/>
        <w:rPr>
          <w:rFonts w:eastAsia="Calibri"/>
          <w:sz w:val="28"/>
          <w:szCs w:val="28"/>
          <w:lang w:eastAsia="en-US"/>
        </w:rPr>
      </w:pPr>
      <w:r w:rsidRPr="00C52879">
        <w:rPr>
          <w:rFonts w:ascii="Calibri" w:eastAsia="Calibri" w:hAnsi="Calibri"/>
          <w:sz w:val="22"/>
          <w:szCs w:val="22"/>
          <w:lang w:val="uk-UA" w:eastAsia="en-US"/>
        </w:rPr>
        <w:t xml:space="preserve">             </w:t>
      </w:r>
      <w:r w:rsidRPr="00C52879">
        <w:rPr>
          <w:rFonts w:eastAsia="Calibri"/>
          <w:sz w:val="28"/>
          <w:szCs w:val="28"/>
          <w:lang w:eastAsia="en-US"/>
        </w:rPr>
        <w:t>3.Контроль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C52879" w:rsidRPr="00C52879" w:rsidRDefault="00C52879" w:rsidP="00C52879">
      <w:pPr>
        <w:contextualSpacing/>
        <w:jc w:val="both"/>
        <w:rPr>
          <w:sz w:val="28"/>
          <w:szCs w:val="28"/>
          <w:lang w:val="uk-UA"/>
        </w:rPr>
      </w:pPr>
    </w:p>
    <w:p w:rsidR="00C52879" w:rsidRPr="00EE6E7B" w:rsidRDefault="00C52879" w:rsidP="00EE6E7B">
      <w:pPr>
        <w:contextualSpacing/>
        <w:jc w:val="both"/>
        <w:rPr>
          <w:b/>
          <w:sz w:val="28"/>
          <w:szCs w:val="28"/>
          <w:lang w:val="uk-UA"/>
        </w:rPr>
      </w:pPr>
      <w:r w:rsidRPr="00C52879">
        <w:rPr>
          <w:b/>
          <w:sz w:val="28"/>
          <w:szCs w:val="28"/>
          <w:lang w:val="uk-UA"/>
        </w:rPr>
        <w:t>Сільський  голова                                                       Михайло СТАНИНЕЦЬ</w:t>
      </w:r>
    </w:p>
    <w:p w:rsidR="009C534F" w:rsidRPr="00841025" w:rsidRDefault="009C534F" w:rsidP="009C534F">
      <w:pPr>
        <w:ind w:left="426"/>
        <w:jc w:val="both"/>
        <w:rPr>
          <w:sz w:val="28"/>
          <w:szCs w:val="28"/>
        </w:rPr>
      </w:pPr>
    </w:p>
    <w:p w:rsidR="004C7527" w:rsidRPr="0026556B" w:rsidRDefault="009C534F" w:rsidP="004C7527">
      <w:pPr>
        <w:tabs>
          <w:tab w:val="left" w:pos="4720"/>
        </w:tabs>
        <w:suppressAutoHyphens/>
        <w:rPr>
          <w:b/>
          <w:sz w:val="28"/>
          <w:szCs w:val="28"/>
          <w:lang w:eastAsia="ar-SA"/>
        </w:rPr>
      </w:pPr>
      <w:r>
        <w:rPr>
          <w:b/>
          <w:sz w:val="28"/>
          <w:szCs w:val="28"/>
          <w:lang w:val="uk-UA" w:eastAsia="ar-SA"/>
        </w:rPr>
        <w:lastRenderedPageBreak/>
        <w:t xml:space="preserve">                          </w:t>
      </w:r>
      <w:r w:rsidR="004C7527">
        <w:rPr>
          <w:b/>
          <w:sz w:val="28"/>
          <w:szCs w:val="28"/>
          <w:lang w:eastAsia="ar-SA"/>
        </w:rPr>
        <w:t xml:space="preserve">     </w:t>
      </w:r>
      <w:r w:rsidR="004C7527">
        <w:rPr>
          <w:b/>
          <w:sz w:val="28"/>
          <w:szCs w:val="28"/>
          <w:lang w:val="uk-UA" w:eastAsia="ar-SA"/>
        </w:rPr>
        <w:t xml:space="preserve">                    </w:t>
      </w:r>
      <w:r w:rsidR="004C7527">
        <w:rPr>
          <w:b/>
          <w:sz w:val="28"/>
          <w:szCs w:val="28"/>
          <w:lang w:eastAsia="ar-SA"/>
        </w:rPr>
        <w:t xml:space="preserve"> </w:t>
      </w:r>
      <w:r w:rsidR="004C7527" w:rsidRPr="0026556B">
        <w:rPr>
          <w:b/>
          <w:sz w:val="28"/>
          <w:szCs w:val="28"/>
          <w:lang w:eastAsia="ar-SA"/>
        </w:rPr>
        <w:t xml:space="preserve">    </w:t>
      </w:r>
      <w:r w:rsidR="004C7527">
        <w:rPr>
          <w:b/>
          <w:sz w:val="28"/>
          <w:szCs w:val="28"/>
          <w:lang w:eastAsia="ar-SA"/>
        </w:rPr>
        <w:t xml:space="preserve">    </w:t>
      </w:r>
      <w:r w:rsidR="004C7527" w:rsidRPr="0026556B">
        <w:rPr>
          <w:b/>
          <w:sz w:val="28"/>
          <w:szCs w:val="28"/>
          <w:lang w:eastAsia="ar-SA"/>
        </w:rPr>
        <w:t xml:space="preserve">   </w:t>
      </w:r>
      <w:r w:rsidR="004C7527" w:rsidRPr="0026556B">
        <w:rPr>
          <w:b/>
          <w:sz w:val="28"/>
          <w:szCs w:val="28"/>
          <w:lang w:eastAsia="ar-SA"/>
        </w:rPr>
        <w:object w:dxaOrig="1141" w:dyaOrig="1261">
          <v:shape id="_x0000_i1057" type="#_x0000_t75" style="width:45.75pt;height:52.5pt" o:ole="" fillcolor="window">
            <v:imagedata r:id="rId22" o:title=""/>
          </v:shape>
          <o:OLEObject Type="Embed" ProgID="Word.Picture.8" ShapeID="_x0000_i1057" DrawAspect="Content" ObjectID="_1758026352" r:id="rId53"/>
        </w:object>
      </w:r>
    </w:p>
    <w:p w:rsidR="004C7527" w:rsidRPr="0026556B" w:rsidRDefault="004C7527" w:rsidP="004C7527">
      <w:pPr>
        <w:suppressAutoHyphens/>
        <w:jc w:val="center"/>
        <w:rPr>
          <w:b/>
          <w:sz w:val="28"/>
          <w:szCs w:val="28"/>
          <w:lang w:eastAsia="ar-SA"/>
        </w:rPr>
      </w:pPr>
      <w:r w:rsidRPr="0026556B">
        <w:rPr>
          <w:b/>
          <w:sz w:val="28"/>
          <w:szCs w:val="28"/>
          <w:lang w:eastAsia="ar-SA"/>
        </w:rPr>
        <w:t>У К Р А Ї Н А</w:t>
      </w:r>
    </w:p>
    <w:p w:rsidR="004C7527" w:rsidRPr="0026556B" w:rsidRDefault="004C7527" w:rsidP="004C7527">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4C7527" w:rsidRPr="0026556B" w:rsidRDefault="004C7527" w:rsidP="004C7527">
      <w:pPr>
        <w:suppressAutoHyphens/>
        <w:jc w:val="center"/>
        <w:rPr>
          <w:b/>
          <w:sz w:val="28"/>
          <w:szCs w:val="28"/>
          <w:lang w:eastAsia="ar-SA"/>
        </w:rPr>
      </w:pPr>
      <w:r w:rsidRPr="0026556B">
        <w:rPr>
          <w:b/>
          <w:sz w:val="28"/>
          <w:szCs w:val="28"/>
          <w:lang w:eastAsia="ar-SA"/>
        </w:rPr>
        <w:t>ЗАКАРПАТСЬКОЇ  ОБЛАСТІ</w:t>
      </w:r>
    </w:p>
    <w:p w:rsidR="004C7527" w:rsidRPr="0026556B" w:rsidRDefault="004C7527" w:rsidP="004C7527">
      <w:pPr>
        <w:suppressAutoHyphens/>
        <w:jc w:val="center"/>
        <w:rPr>
          <w:b/>
          <w:sz w:val="28"/>
          <w:szCs w:val="28"/>
          <w:lang w:eastAsia="ar-SA"/>
        </w:rPr>
      </w:pPr>
    </w:p>
    <w:p w:rsidR="004C7527" w:rsidRDefault="004C7527" w:rsidP="004C7527">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4C7527" w:rsidRPr="0026556B" w:rsidRDefault="004C7527" w:rsidP="004C7527">
      <w:pPr>
        <w:suppressAutoHyphens/>
        <w:jc w:val="center"/>
        <w:rPr>
          <w:b/>
          <w:sz w:val="28"/>
          <w:szCs w:val="28"/>
          <w:lang w:eastAsia="ar-SA"/>
        </w:rPr>
      </w:pPr>
    </w:p>
    <w:p w:rsidR="004C7527" w:rsidRPr="00EC29F7" w:rsidRDefault="004C7527" w:rsidP="00EC29F7">
      <w:pPr>
        <w:suppressAutoHyphens/>
        <w:jc w:val="center"/>
        <w:rPr>
          <w:b/>
          <w:sz w:val="28"/>
          <w:szCs w:val="28"/>
          <w:lang w:val="uk-UA" w:eastAsia="ar-SA"/>
        </w:rPr>
      </w:pPr>
      <w:r w:rsidRPr="0026556B">
        <w:rPr>
          <w:b/>
          <w:sz w:val="28"/>
          <w:szCs w:val="28"/>
          <w:lang w:eastAsia="ar-SA"/>
        </w:rPr>
        <w:t>Р І Ш Е Н Н Я</w:t>
      </w:r>
    </w:p>
    <w:p w:rsidR="004C7527" w:rsidRPr="00E43BF0" w:rsidRDefault="004C7527" w:rsidP="004C7527">
      <w:pPr>
        <w:tabs>
          <w:tab w:val="left" w:pos="3945"/>
        </w:tabs>
        <w:rPr>
          <w:b/>
          <w:sz w:val="28"/>
          <w:lang w:val="uk-UA"/>
        </w:rPr>
      </w:pPr>
      <w:r w:rsidRPr="00A76582">
        <w:rPr>
          <w:b/>
          <w:sz w:val="28"/>
        </w:rPr>
        <w:t xml:space="preserve">від  </w:t>
      </w:r>
      <w:r>
        <w:rPr>
          <w:b/>
          <w:sz w:val="28"/>
          <w:lang w:val="uk-UA"/>
        </w:rPr>
        <w:t>03 серпня</w:t>
      </w:r>
      <w:r w:rsidRPr="00A76582">
        <w:rPr>
          <w:b/>
          <w:sz w:val="28"/>
        </w:rPr>
        <w:t xml:space="preserve">  2023  року № </w:t>
      </w:r>
      <w:r w:rsidR="00E43BF0">
        <w:rPr>
          <w:b/>
          <w:sz w:val="28"/>
          <w:lang w:val="uk-UA"/>
        </w:rPr>
        <w:t>1413</w:t>
      </w:r>
    </w:p>
    <w:p w:rsidR="004C7527" w:rsidRPr="00A76582" w:rsidRDefault="004C7527" w:rsidP="004C7527">
      <w:pPr>
        <w:tabs>
          <w:tab w:val="left" w:pos="3945"/>
        </w:tabs>
        <w:rPr>
          <w:b/>
          <w:sz w:val="28"/>
        </w:rPr>
      </w:pPr>
      <w:r w:rsidRPr="00A76582">
        <w:rPr>
          <w:b/>
          <w:sz w:val="28"/>
        </w:rPr>
        <w:t xml:space="preserve">с.Кам’янське  </w:t>
      </w:r>
    </w:p>
    <w:p w:rsidR="001F65A3" w:rsidRPr="001F65A3" w:rsidRDefault="001F65A3" w:rsidP="001F65A3">
      <w:pPr>
        <w:rPr>
          <w:b/>
          <w:sz w:val="28"/>
          <w:szCs w:val="28"/>
        </w:rPr>
      </w:pPr>
      <w:r w:rsidRPr="001F65A3">
        <w:rPr>
          <w:b/>
          <w:sz w:val="28"/>
          <w:szCs w:val="28"/>
        </w:rPr>
        <w:t xml:space="preserve">Про надання дозволу  на розробку </w:t>
      </w:r>
    </w:p>
    <w:p w:rsidR="001F65A3" w:rsidRPr="001F65A3" w:rsidRDefault="001F65A3" w:rsidP="001F65A3">
      <w:pPr>
        <w:rPr>
          <w:b/>
          <w:sz w:val="28"/>
          <w:szCs w:val="28"/>
          <w:lang w:val="uk-UA"/>
        </w:rPr>
      </w:pPr>
      <w:proofErr w:type="gramStart"/>
      <w:r w:rsidRPr="001F65A3">
        <w:rPr>
          <w:b/>
          <w:sz w:val="28"/>
          <w:szCs w:val="28"/>
        </w:rPr>
        <w:t>детального</w:t>
      </w:r>
      <w:proofErr w:type="gramEnd"/>
      <w:r w:rsidRPr="001F65A3">
        <w:rPr>
          <w:b/>
          <w:sz w:val="28"/>
          <w:szCs w:val="28"/>
        </w:rPr>
        <w:t xml:space="preserve"> плану території</w:t>
      </w:r>
    </w:p>
    <w:p w:rsidR="001F65A3" w:rsidRPr="001F65A3" w:rsidRDefault="001F65A3" w:rsidP="001F65A3">
      <w:pPr>
        <w:rPr>
          <w:b/>
          <w:sz w:val="28"/>
          <w:szCs w:val="28"/>
        </w:rPr>
      </w:pPr>
      <w:r w:rsidRPr="001F65A3">
        <w:rPr>
          <w:b/>
          <w:sz w:val="28"/>
          <w:szCs w:val="28"/>
        </w:rPr>
        <w:t>гр. Олаг Ользі Юріївні</w:t>
      </w:r>
    </w:p>
    <w:p w:rsidR="001F65A3" w:rsidRPr="001F65A3" w:rsidRDefault="001F65A3" w:rsidP="001F65A3">
      <w:pPr>
        <w:rPr>
          <w:b/>
          <w:sz w:val="28"/>
          <w:szCs w:val="28"/>
        </w:rPr>
      </w:pPr>
      <w:r w:rsidRPr="001F65A3">
        <w:rPr>
          <w:b/>
          <w:sz w:val="28"/>
          <w:szCs w:val="28"/>
        </w:rPr>
        <w:t>мешк. с.</w:t>
      </w:r>
      <w:r w:rsidR="0028273B">
        <w:rPr>
          <w:b/>
          <w:sz w:val="28"/>
          <w:szCs w:val="28"/>
          <w:lang w:val="uk-UA"/>
        </w:rPr>
        <w:t xml:space="preserve"> </w:t>
      </w:r>
      <w:r w:rsidRPr="001F65A3">
        <w:rPr>
          <w:b/>
          <w:sz w:val="28"/>
          <w:szCs w:val="28"/>
        </w:rPr>
        <w:t>Олешник вул</w:t>
      </w:r>
      <w:proofErr w:type="gramStart"/>
      <w:r w:rsidRPr="001F65A3">
        <w:rPr>
          <w:b/>
          <w:sz w:val="28"/>
          <w:szCs w:val="28"/>
        </w:rPr>
        <w:t>.У</w:t>
      </w:r>
      <w:proofErr w:type="gramEnd"/>
      <w:r w:rsidRPr="001F65A3">
        <w:rPr>
          <w:b/>
          <w:sz w:val="28"/>
          <w:szCs w:val="28"/>
        </w:rPr>
        <w:t>країнська №308</w:t>
      </w:r>
    </w:p>
    <w:p w:rsidR="001F65A3" w:rsidRPr="001F65A3" w:rsidRDefault="001F65A3" w:rsidP="001F65A3">
      <w:pPr>
        <w:rPr>
          <w:b/>
          <w:sz w:val="28"/>
          <w:szCs w:val="28"/>
        </w:rPr>
      </w:pPr>
    </w:p>
    <w:p w:rsidR="001F65A3" w:rsidRDefault="001F65A3" w:rsidP="001F65A3">
      <w:pPr>
        <w:jc w:val="both"/>
        <w:rPr>
          <w:sz w:val="28"/>
          <w:szCs w:val="28"/>
          <w:lang w:val="uk-UA"/>
        </w:rPr>
      </w:pPr>
      <w:r w:rsidRPr="001F65A3">
        <w:rPr>
          <w:sz w:val="28"/>
          <w:szCs w:val="28"/>
        </w:rPr>
        <w:t xml:space="preserve">         Розглянувши  заяву  гр.</w:t>
      </w:r>
      <w:r w:rsidRPr="001F65A3">
        <w:rPr>
          <w:b/>
          <w:sz w:val="28"/>
          <w:szCs w:val="28"/>
        </w:rPr>
        <w:t xml:space="preserve"> </w:t>
      </w:r>
      <w:r w:rsidRPr="001F65A3">
        <w:rPr>
          <w:sz w:val="28"/>
          <w:szCs w:val="28"/>
        </w:rPr>
        <w:t>Олаг Ольги Юріївної  мешк. с</w:t>
      </w:r>
      <w:proofErr w:type="gramStart"/>
      <w:r w:rsidRPr="001F65A3">
        <w:rPr>
          <w:sz w:val="28"/>
          <w:szCs w:val="28"/>
        </w:rPr>
        <w:t>.О</w:t>
      </w:r>
      <w:proofErr w:type="gramEnd"/>
      <w:r w:rsidRPr="001F65A3">
        <w:rPr>
          <w:sz w:val="28"/>
          <w:szCs w:val="28"/>
        </w:rPr>
        <w:t>лешник вул.Українська №308</w:t>
      </w:r>
      <w:r w:rsidR="0028273B">
        <w:rPr>
          <w:sz w:val="28"/>
          <w:szCs w:val="28"/>
          <w:lang w:val="uk-UA"/>
        </w:rPr>
        <w:t>,</w:t>
      </w:r>
      <w:r w:rsidRPr="001F65A3">
        <w:rPr>
          <w:sz w:val="28"/>
          <w:szCs w:val="28"/>
        </w:rPr>
        <w:t xml:space="preserve"> про надання дозволу  на  розробку детального плану території щодо зміни цільового призначення із </w:t>
      </w:r>
      <w:r w:rsidRPr="0028273B">
        <w:rPr>
          <w:sz w:val="28"/>
          <w:szCs w:val="28"/>
        </w:rPr>
        <w:t>земель</w:t>
      </w:r>
      <w:r w:rsidRPr="0028273B">
        <w:rPr>
          <w:sz w:val="28"/>
          <w:szCs w:val="28"/>
          <w:shd w:val="clear" w:color="auto" w:fill="FFFFFF"/>
        </w:rPr>
        <w:t xml:space="preserve"> для ведення товарного сільськогосподарського виробництва в землі </w:t>
      </w:r>
      <w:r w:rsidR="0028273B">
        <w:rPr>
          <w:sz w:val="28"/>
          <w:szCs w:val="28"/>
          <w:shd w:val="clear" w:color="auto" w:fill="FFFFFF"/>
          <w:lang w:val="uk-UA"/>
        </w:rPr>
        <w:t>д</w:t>
      </w:r>
      <w:r w:rsidRPr="0028273B">
        <w:rPr>
          <w:sz w:val="28"/>
          <w:szCs w:val="28"/>
          <w:shd w:val="clear" w:color="auto" w:fill="FFFFFF"/>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28273B">
        <w:rPr>
          <w:sz w:val="28"/>
          <w:szCs w:val="28"/>
          <w:lang w:val="uk-UA"/>
        </w:rPr>
        <w:t xml:space="preserve">, керуючись </w:t>
      </w:r>
      <w:r w:rsidRPr="0028273B">
        <w:rPr>
          <w:sz w:val="28"/>
          <w:szCs w:val="28"/>
          <w:shd w:val="clear" w:color="auto" w:fill="FFFFFF"/>
        </w:rPr>
        <w:t>ст.</w:t>
      </w:r>
      <w:r w:rsidRPr="0028273B">
        <w:rPr>
          <w:sz w:val="28"/>
          <w:szCs w:val="28"/>
        </w:rPr>
        <w:t>26  Закону України</w:t>
      </w:r>
      <w:proofErr w:type="gramStart"/>
      <w:r w:rsidRPr="0028273B">
        <w:rPr>
          <w:sz w:val="28"/>
          <w:szCs w:val="28"/>
        </w:rPr>
        <w:t xml:space="preserve"> ,</w:t>
      </w:r>
      <w:proofErr w:type="gramEnd"/>
      <w:r w:rsidRPr="0028273B">
        <w:rPr>
          <w:sz w:val="28"/>
          <w:szCs w:val="28"/>
        </w:rPr>
        <w:t>,Про місцеве самоврядування в Україні”, статтей 10,19, Закону України</w:t>
      </w:r>
      <w:r w:rsidRPr="001F65A3">
        <w:rPr>
          <w:sz w:val="28"/>
          <w:szCs w:val="28"/>
        </w:rPr>
        <w:t xml:space="preserve"> ,,Про регулювання містобудівної діяльнос</w:t>
      </w:r>
      <w:r w:rsidR="0028273B">
        <w:rPr>
          <w:sz w:val="28"/>
          <w:szCs w:val="28"/>
        </w:rPr>
        <w:t xml:space="preserve">ті”, </w:t>
      </w:r>
      <w:r w:rsidR="0028273B">
        <w:rPr>
          <w:sz w:val="28"/>
          <w:szCs w:val="28"/>
          <w:lang w:val="uk-UA"/>
        </w:rPr>
        <w:t>сільська рада</w:t>
      </w:r>
    </w:p>
    <w:p w:rsidR="0028273B" w:rsidRPr="0028273B" w:rsidRDefault="0028273B" w:rsidP="001F65A3">
      <w:pPr>
        <w:jc w:val="both"/>
        <w:rPr>
          <w:sz w:val="28"/>
          <w:szCs w:val="28"/>
          <w:lang w:val="uk-UA"/>
        </w:rPr>
      </w:pPr>
    </w:p>
    <w:p w:rsidR="001F65A3" w:rsidRPr="001F65A3" w:rsidRDefault="001F65A3" w:rsidP="001F65A3">
      <w:pPr>
        <w:tabs>
          <w:tab w:val="center" w:pos="5220"/>
        </w:tabs>
        <w:jc w:val="both"/>
        <w:outlineLvl w:val="0"/>
        <w:rPr>
          <w:b/>
          <w:sz w:val="28"/>
          <w:szCs w:val="28"/>
        </w:rPr>
      </w:pPr>
      <w:r w:rsidRPr="001F65A3">
        <w:rPr>
          <w:b/>
          <w:sz w:val="28"/>
          <w:szCs w:val="28"/>
        </w:rPr>
        <w:tab/>
        <w:t>ВИРІШИЛА:</w:t>
      </w:r>
    </w:p>
    <w:p w:rsidR="001F65A3" w:rsidRPr="001F65A3" w:rsidRDefault="001F65A3" w:rsidP="001F65A3">
      <w:pPr>
        <w:jc w:val="both"/>
        <w:rPr>
          <w:sz w:val="28"/>
          <w:szCs w:val="28"/>
        </w:rPr>
      </w:pPr>
      <w:r w:rsidRPr="001F65A3">
        <w:rPr>
          <w:sz w:val="28"/>
          <w:szCs w:val="28"/>
        </w:rPr>
        <w:t xml:space="preserve">            1. Дати    дозвіл,  гр </w:t>
      </w:r>
      <w:r w:rsidR="0028273B">
        <w:rPr>
          <w:sz w:val="28"/>
          <w:szCs w:val="28"/>
        </w:rPr>
        <w:t>Олаг Оль</w:t>
      </w:r>
      <w:r w:rsidR="0028273B">
        <w:rPr>
          <w:sz w:val="28"/>
          <w:szCs w:val="28"/>
          <w:lang w:val="uk-UA"/>
        </w:rPr>
        <w:t>зі</w:t>
      </w:r>
      <w:r w:rsidR="0028273B">
        <w:rPr>
          <w:sz w:val="28"/>
          <w:szCs w:val="28"/>
        </w:rPr>
        <w:t xml:space="preserve"> Юріївн</w:t>
      </w:r>
      <w:r w:rsidR="0028273B">
        <w:rPr>
          <w:sz w:val="28"/>
          <w:szCs w:val="28"/>
          <w:lang w:val="uk-UA"/>
        </w:rPr>
        <w:t>і,</w:t>
      </w:r>
      <w:r w:rsidRPr="001F65A3">
        <w:rPr>
          <w:sz w:val="28"/>
          <w:szCs w:val="28"/>
        </w:rPr>
        <w:t xml:space="preserve">  мешк. с</w:t>
      </w:r>
      <w:proofErr w:type="gramStart"/>
      <w:r w:rsidRPr="001F65A3">
        <w:rPr>
          <w:sz w:val="28"/>
          <w:szCs w:val="28"/>
        </w:rPr>
        <w:t>.О</w:t>
      </w:r>
      <w:proofErr w:type="gramEnd"/>
      <w:r w:rsidRPr="001F65A3">
        <w:rPr>
          <w:sz w:val="28"/>
          <w:szCs w:val="28"/>
        </w:rPr>
        <w:t>лешник вул.Українська №308</w:t>
      </w:r>
      <w:r w:rsidR="0028273B">
        <w:rPr>
          <w:sz w:val="28"/>
          <w:szCs w:val="28"/>
          <w:lang w:val="uk-UA"/>
        </w:rPr>
        <w:t xml:space="preserve">, </w:t>
      </w:r>
      <w:r w:rsidRPr="001F65A3">
        <w:rPr>
          <w:sz w:val="28"/>
          <w:szCs w:val="28"/>
        </w:rPr>
        <w:t xml:space="preserve"> на  розробку детального плану </w:t>
      </w:r>
      <w:r w:rsidRPr="0028273B">
        <w:rPr>
          <w:sz w:val="28"/>
          <w:szCs w:val="28"/>
        </w:rPr>
        <w:t xml:space="preserve">території  </w:t>
      </w:r>
      <w:r w:rsidR="0028273B">
        <w:rPr>
          <w:sz w:val="28"/>
          <w:szCs w:val="28"/>
          <w:shd w:val="clear" w:color="auto" w:fill="FFFFFF"/>
        </w:rPr>
        <w:t xml:space="preserve"> </w:t>
      </w:r>
      <w:r w:rsidR="0028273B">
        <w:rPr>
          <w:sz w:val="28"/>
          <w:szCs w:val="28"/>
          <w:shd w:val="clear" w:color="auto" w:fill="FFFFFF"/>
          <w:lang w:val="uk-UA"/>
        </w:rPr>
        <w:t>д</w:t>
      </w:r>
      <w:r w:rsidRPr="0028273B">
        <w:rPr>
          <w:sz w:val="28"/>
          <w:szCs w:val="28"/>
          <w:shd w:val="clear" w:color="auto" w:fill="FFFFFF"/>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28273B">
        <w:rPr>
          <w:sz w:val="28"/>
          <w:szCs w:val="28"/>
        </w:rPr>
        <w:t>в в с.</w:t>
      </w:r>
      <w:r w:rsidR="0028273B">
        <w:rPr>
          <w:sz w:val="28"/>
          <w:szCs w:val="28"/>
          <w:lang w:val="uk-UA"/>
        </w:rPr>
        <w:t xml:space="preserve"> </w:t>
      </w:r>
      <w:r w:rsidRPr="0028273B">
        <w:rPr>
          <w:sz w:val="28"/>
          <w:szCs w:val="28"/>
        </w:rPr>
        <w:t>Сільце   Берегівського району, площею 0,1699 га кадастровий номер 2121987000:02:001:02</w:t>
      </w:r>
      <w:r w:rsidRPr="001F65A3">
        <w:rPr>
          <w:sz w:val="28"/>
          <w:szCs w:val="28"/>
        </w:rPr>
        <w:t>13.</w:t>
      </w:r>
    </w:p>
    <w:p w:rsidR="001F65A3" w:rsidRPr="001F65A3" w:rsidRDefault="001F65A3" w:rsidP="001F65A3">
      <w:pPr>
        <w:jc w:val="both"/>
        <w:rPr>
          <w:sz w:val="28"/>
          <w:szCs w:val="28"/>
        </w:rPr>
      </w:pPr>
      <w:r w:rsidRPr="001F65A3">
        <w:rPr>
          <w:sz w:val="28"/>
          <w:szCs w:val="28"/>
        </w:rPr>
        <w:t xml:space="preserve">          2. Гр. </w:t>
      </w:r>
      <w:r w:rsidR="0028273B">
        <w:rPr>
          <w:sz w:val="28"/>
          <w:szCs w:val="28"/>
        </w:rPr>
        <w:t>Олаг Ользі Юріївні</w:t>
      </w:r>
      <w:r w:rsidR="0028273B">
        <w:rPr>
          <w:sz w:val="28"/>
          <w:szCs w:val="28"/>
          <w:lang w:val="uk-UA"/>
        </w:rPr>
        <w:t>,</w:t>
      </w:r>
      <w:r w:rsidRPr="001F65A3">
        <w:rPr>
          <w:sz w:val="28"/>
          <w:szCs w:val="28"/>
        </w:rPr>
        <w:t xml:space="preserve"> мешк. с</w:t>
      </w:r>
      <w:proofErr w:type="gramStart"/>
      <w:r w:rsidRPr="001F65A3">
        <w:rPr>
          <w:sz w:val="28"/>
          <w:szCs w:val="28"/>
        </w:rPr>
        <w:t>.О</w:t>
      </w:r>
      <w:proofErr w:type="gramEnd"/>
      <w:r w:rsidRPr="001F65A3">
        <w:rPr>
          <w:sz w:val="28"/>
          <w:szCs w:val="28"/>
        </w:rPr>
        <w:t>лешник вул.Українська №308</w:t>
      </w:r>
      <w:r w:rsidR="0028273B">
        <w:rPr>
          <w:sz w:val="28"/>
          <w:szCs w:val="28"/>
          <w:lang w:val="uk-UA"/>
        </w:rPr>
        <w:t>,</w:t>
      </w:r>
      <w:r w:rsidRPr="001F65A3">
        <w:rPr>
          <w:sz w:val="28"/>
          <w:szCs w:val="28"/>
        </w:rPr>
        <w:t xml:space="preserve"> визначити розробника детального плану території та здійснити фінансування робіт з розроблення детального плану території визначені  в п.1 цього рішення  за рахунок власних коштів.</w:t>
      </w:r>
    </w:p>
    <w:p w:rsidR="001F65A3" w:rsidRPr="001F65A3" w:rsidRDefault="001F65A3" w:rsidP="001F65A3">
      <w:pPr>
        <w:jc w:val="both"/>
        <w:rPr>
          <w:sz w:val="28"/>
          <w:szCs w:val="28"/>
        </w:rPr>
      </w:pPr>
      <w:r w:rsidRPr="001F65A3">
        <w:rPr>
          <w:sz w:val="28"/>
          <w:szCs w:val="28"/>
        </w:rPr>
        <w:t xml:space="preserve">        3. Детальний план території</w:t>
      </w:r>
      <w:proofErr w:type="gramStart"/>
      <w:r w:rsidRPr="001F65A3">
        <w:rPr>
          <w:sz w:val="28"/>
          <w:szCs w:val="28"/>
        </w:rPr>
        <w:t xml:space="preserve"> ,</w:t>
      </w:r>
      <w:proofErr w:type="gramEnd"/>
      <w:r w:rsidRPr="001F65A3">
        <w:rPr>
          <w:sz w:val="28"/>
          <w:szCs w:val="28"/>
        </w:rPr>
        <w:t xml:space="preserve"> визначений в п.1 цього рішення підлягає громадському слуханню та подати на розгляд і затвердження  чергової сесії.</w:t>
      </w:r>
    </w:p>
    <w:p w:rsidR="001F65A3" w:rsidRPr="001F65A3" w:rsidRDefault="001F65A3" w:rsidP="001F65A3">
      <w:pPr>
        <w:jc w:val="both"/>
        <w:rPr>
          <w:sz w:val="28"/>
          <w:szCs w:val="28"/>
        </w:rPr>
      </w:pPr>
      <w:r w:rsidRPr="001F65A3">
        <w:rPr>
          <w:sz w:val="28"/>
          <w:szCs w:val="28"/>
        </w:rPr>
        <w:t xml:space="preserve">        4. Контроль за виконанням  цього </w:t>
      </w:r>
      <w:proofErr w:type="gramStart"/>
      <w:r w:rsidRPr="001F65A3">
        <w:rPr>
          <w:sz w:val="28"/>
          <w:szCs w:val="28"/>
        </w:rPr>
        <w:t>р</w:t>
      </w:r>
      <w:proofErr w:type="gramEnd"/>
      <w:r w:rsidRPr="001F65A3">
        <w:rPr>
          <w:sz w:val="28"/>
          <w:szCs w:val="28"/>
        </w:rPr>
        <w:t xml:space="preserve">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 </w:t>
      </w:r>
    </w:p>
    <w:p w:rsidR="001F65A3" w:rsidRPr="001F65A3" w:rsidRDefault="001F65A3" w:rsidP="001F65A3">
      <w:pPr>
        <w:jc w:val="both"/>
        <w:rPr>
          <w:sz w:val="28"/>
          <w:szCs w:val="28"/>
        </w:rPr>
      </w:pPr>
    </w:p>
    <w:p w:rsidR="001F65A3" w:rsidRPr="001F65A3" w:rsidRDefault="0028273B" w:rsidP="001F65A3">
      <w:pPr>
        <w:jc w:val="both"/>
        <w:rPr>
          <w:b/>
          <w:sz w:val="28"/>
          <w:szCs w:val="28"/>
          <w:lang w:val="uk-UA"/>
        </w:rPr>
      </w:pPr>
      <w:r>
        <w:rPr>
          <w:b/>
          <w:sz w:val="28"/>
          <w:szCs w:val="28"/>
          <w:lang w:val="uk-UA"/>
        </w:rPr>
        <w:t xml:space="preserve">    </w:t>
      </w:r>
      <w:r w:rsidR="001F65A3" w:rsidRPr="001F65A3">
        <w:rPr>
          <w:b/>
          <w:sz w:val="28"/>
          <w:szCs w:val="28"/>
        </w:rPr>
        <w:t>Сільський  голова                                                      Михайло СТАНИНЕЦЬ</w:t>
      </w:r>
    </w:p>
    <w:p w:rsidR="001F65A3" w:rsidRPr="001F65A3" w:rsidRDefault="001F65A3" w:rsidP="001F65A3">
      <w:pPr>
        <w:jc w:val="both"/>
        <w:rPr>
          <w:b/>
          <w:sz w:val="28"/>
          <w:szCs w:val="28"/>
          <w:lang w:val="uk-UA"/>
        </w:rPr>
      </w:pPr>
    </w:p>
    <w:p w:rsidR="001F65A3" w:rsidRPr="001F65A3" w:rsidRDefault="001F65A3" w:rsidP="001F65A3">
      <w:pPr>
        <w:tabs>
          <w:tab w:val="left" w:pos="4720"/>
        </w:tabs>
        <w:suppressAutoHyphens/>
        <w:rPr>
          <w:b/>
          <w:sz w:val="28"/>
          <w:szCs w:val="28"/>
          <w:lang w:eastAsia="ar-SA"/>
        </w:rPr>
      </w:pPr>
      <w:r w:rsidRPr="001F65A3">
        <w:rPr>
          <w:b/>
          <w:sz w:val="28"/>
          <w:szCs w:val="28"/>
          <w:lang w:eastAsia="ar-SA"/>
        </w:rPr>
        <w:lastRenderedPageBreak/>
        <w:t xml:space="preserve">                               </w:t>
      </w:r>
      <w:r w:rsidRPr="001F65A3">
        <w:rPr>
          <w:b/>
          <w:sz w:val="28"/>
          <w:szCs w:val="28"/>
          <w:lang w:val="uk-UA" w:eastAsia="ar-SA"/>
        </w:rPr>
        <w:t xml:space="preserve">                       </w:t>
      </w:r>
      <w:r w:rsidRPr="001F65A3">
        <w:rPr>
          <w:b/>
          <w:sz w:val="28"/>
          <w:szCs w:val="28"/>
          <w:lang w:eastAsia="ar-SA"/>
        </w:rPr>
        <w:t xml:space="preserve">        </w:t>
      </w:r>
      <w:r w:rsidRPr="001F65A3">
        <w:rPr>
          <w:b/>
          <w:sz w:val="28"/>
          <w:szCs w:val="28"/>
          <w:lang w:val="uk-UA" w:eastAsia="ar-SA"/>
        </w:rPr>
        <w:t xml:space="preserve">     </w:t>
      </w:r>
      <w:r w:rsidRPr="001F65A3">
        <w:rPr>
          <w:b/>
          <w:sz w:val="28"/>
          <w:szCs w:val="28"/>
          <w:lang w:eastAsia="ar-SA"/>
        </w:rPr>
        <w:object w:dxaOrig="1141" w:dyaOrig="1261">
          <v:shape id="_x0000_i1090" type="#_x0000_t75" style="width:45.75pt;height:52.5pt" o:ole="" fillcolor="window">
            <v:imagedata r:id="rId22" o:title=""/>
          </v:shape>
          <o:OLEObject Type="Embed" ProgID="Word.Picture.8" ShapeID="_x0000_i1090" DrawAspect="Content" ObjectID="_1758026353" r:id="rId54"/>
        </w:object>
      </w:r>
    </w:p>
    <w:p w:rsidR="001F65A3" w:rsidRPr="001F65A3" w:rsidRDefault="001F65A3" w:rsidP="001F65A3">
      <w:pPr>
        <w:suppressAutoHyphens/>
        <w:jc w:val="center"/>
        <w:rPr>
          <w:b/>
          <w:sz w:val="28"/>
          <w:szCs w:val="28"/>
          <w:lang w:eastAsia="ar-SA"/>
        </w:rPr>
      </w:pPr>
      <w:r w:rsidRPr="001F65A3">
        <w:rPr>
          <w:b/>
          <w:sz w:val="28"/>
          <w:szCs w:val="28"/>
          <w:lang w:eastAsia="ar-SA"/>
        </w:rPr>
        <w:t xml:space="preserve">У К </w:t>
      </w:r>
      <w:proofErr w:type="gramStart"/>
      <w:r w:rsidRPr="001F65A3">
        <w:rPr>
          <w:b/>
          <w:sz w:val="28"/>
          <w:szCs w:val="28"/>
          <w:lang w:eastAsia="ar-SA"/>
        </w:rPr>
        <w:t>Р</w:t>
      </w:r>
      <w:proofErr w:type="gramEnd"/>
      <w:r w:rsidRPr="001F65A3">
        <w:rPr>
          <w:b/>
          <w:sz w:val="28"/>
          <w:szCs w:val="28"/>
          <w:lang w:eastAsia="ar-SA"/>
        </w:rPr>
        <w:t xml:space="preserve"> А Ї Н А</w:t>
      </w:r>
    </w:p>
    <w:p w:rsidR="001F65A3" w:rsidRPr="001F65A3" w:rsidRDefault="001F65A3" w:rsidP="001F65A3">
      <w:pPr>
        <w:suppressAutoHyphens/>
        <w:jc w:val="center"/>
        <w:rPr>
          <w:b/>
          <w:sz w:val="28"/>
          <w:szCs w:val="28"/>
          <w:lang w:eastAsia="ar-SA"/>
        </w:rPr>
      </w:pPr>
      <w:r w:rsidRPr="001F65A3">
        <w:rPr>
          <w:b/>
          <w:sz w:val="28"/>
          <w:szCs w:val="28"/>
          <w:lang w:eastAsia="ar-SA"/>
        </w:rPr>
        <w:t>КАМ’ЯНСЬКА  СІЛЬСЬКА  РАДА БЕРЕГІВСЬКОГО  РАЙОНУ</w:t>
      </w:r>
    </w:p>
    <w:p w:rsidR="001F65A3" w:rsidRPr="001F65A3" w:rsidRDefault="001F65A3" w:rsidP="001F65A3">
      <w:pPr>
        <w:suppressAutoHyphens/>
        <w:jc w:val="center"/>
        <w:rPr>
          <w:b/>
          <w:sz w:val="28"/>
          <w:szCs w:val="28"/>
          <w:lang w:eastAsia="ar-SA"/>
        </w:rPr>
      </w:pPr>
      <w:r w:rsidRPr="001F65A3">
        <w:rPr>
          <w:b/>
          <w:sz w:val="28"/>
          <w:szCs w:val="28"/>
          <w:lang w:eastAsia="ar-SA"/>
        </w:rPr>
        <w:t>ЗАКАРПАТСЬКОЇ  ОБЛАСТІ</w:t>
      </w:r>
    </w:p>
    <w:p w:rsidR="001F65A3" w:rsidRPr="001F65A3" w:rsidRDefault="001F65A3" w:rsidP="001F65A3">
      <w:pPr>
        <w:suppressAutoHyphens/>
        <w:jc w:val="center"/>
        <w:rPr>
          <w:b/>
          <w:sz w:val="28"/>
          <w:szCs w:val="28"/>
          <w:lang w:eastAsia="ar-SA"/>
        </w:rPr>
      </w:pPr>
    </w:p>
    <w:p w:rsidR="001F65A3" w:rsidRPr="001F65A3" w:rsidRDefault="001F65A3" w:rsidP="001F65A3">
      <w:pPr>
        <w:jc w:val="center"/>
        <w:rPr>
          <w:b/>
          <w:sz w:val="28"/>
          <w:szCs w:val="28"/>
          <w:lang w:val="uk-UA"/>
        </w:rPr>
      </w:pPr>
      <w:r w:rsidRPr="001F65A3">
        <w:rPr>
          <w:b/>
          <w:sz w:val="28"/>
          <w:szCs w:val="28"/>
          <w:lang w:val="uk-UA"/>
        </w:rPr>
        <w:t xml:space="preserve">І-ше засідання 22-ї </w:t>
      </w:r>
      <w:r w:rsidRPr="001F65A3">
        <w:rPr>
          <w:b/>
          <w:sz w:val="28"/>
          <w:szCs w:val="28"/>
        </w:rPr>
        <w:t xml:space="preserve"> сесі</w:t>
      </w:r>
      <w:r w:rsidRPr="001F65A3">
        <w:rPr>
          <w:b/>
          <w:sz w:val="28"/>
          <w:szCs w:val="28"/>
          <w:lang w:val="uk-UA"/>
        </w:rPr>
        <w:t>ї</w:t>
      </w:r>
      <w:r w:rsidRPr="001F65A3">
        <w:rPr>
          <w:b/>
          <w:sz w:val="28"/>
          <w:szCs w:val="28"/>
        </w:rPr>
        <w:t xml:space="preserve">  8-го скликання</w:t>
      </w:r>
    </w:p>
    <w:p w:rsidR="001F65A3" w:rsidRPr="001F65A3" w:rsidRDefault="001F65A3" w:rsidP="001F65A3">
      <w:pPr>
        <w:suppressAutoHyphens/>
        <w:jc w:val="center"/>
        <w:rPr>
          <w:b/>
          <w:sz w:val="28"/>
          <w:szCs w:val="28"/>
          <w:lang w:eastAsia="ar-SA"/>
        </w:rPr>
      </w:pPr>
    </w:p>
    <w:p w:rsidR="001F65A3" w:rsidRPr="001F65A3" w:rsidRDefault="001F65A3" w:rsidP="001F65A3">
      <w:pPr>
        <w:suppressAutoHyphens/>
        <w:jc w:val="center"/>
        <w:rPr>
          <w:b/>
          <w:sz w:val="28"/>
          <w:szCs w:val="28"/>
          <w:lang w:val="uk-UA" w:eastAsia="ar-SA"/>
        </w:rPr>
      </w:pPr>
      <w:r w:rsidRPr="001F65A3">
        <w:rPr>
          <w:b/>
          <w:sz w:val="28"/>
          <w:szCs w:val="28"/>
          <w:lang w:eastAsia="ar-SA"/>
        </w:rPr>
        <w:t xml:space="preserve">Р І Ш Е Н </w:t>
      </w:r>
      <w:proofErr w:type="gramStart"/>
      <w:r w:rsidRPr="001F65A3">
        <w:rPr>
          <w:b/>
          <w:sz w:val="28"/>
          <w:szCs w:val="28"/>
          <w:lang w:eastAsia="ar-SA"/>
        </w:rPr>
        <w:t>Н</w:t>
      </w:r>
      <w:proofErr w:type="gramEnd"/>
      <w:r w:rsidRPr="001F65A3">
        <w:rPr>
          <w:b/>
          <w:sz w:val="28"/>
          <w:szCs w:val="28"/>
          <w:lang w:eastAsia="ar-SA"/>
        </w:rPr>
        <w:t xml:space="preserve"> Я</w:t>
      </w:r>
    </w:p>
    <w:p w:rsidR="001F65A3" w:rsidRPr="001F65A3" w:rsidRDefault="001F65A3" w:rsidP="001F65A3">
      <w:pPr>
        <w:tabs>
          <w:tab w:val="left" w:pos="3945"/>
        </w:tabs>
        <w:rPr>
          <w:b/>
          <w:sz w:val="28"/>
          <w:szCs w:val="28"/>
          <w:lang w:val="uk-UA"/>
        </w:rPr>
      </w:pPr>
      <w:r w:rsidRPr="001F65A3">
        <w:rPr>
          <w:b/>
          <w:sz w:val="28"/>
          <w:szCs w:val="28"/>
        </w:rPr>
        <w:t xml:space="preserve">від  </w:t>
      </w:r>
      <w:r w:rsidRPr="001F65A3">
        <w:rPr>
          <w:b/>
          <w:sz w:val="28"/>
          <w:szCs w:val="28"/>
          <w:lang w:val="uk-UA"/>
        </w:rPr>
        <w:t>03 серпня</w:t>
      </w:r>
      <w:r w:rsidRPr="001F65A3">
        <w:rPr>
          <w:b/>
          <w:sz w:val="28"/>
          <w:szCs w:val="28"/>
        </w:rPr>
        <w:t xml:space="preserve">  2023  року № </w:t>
      </w:r>
      <w:r w:rsidRPr="001F65A3">
        <w:rPr>
          <w:b/>
          <w:sz w:val="28"/>
          <w:szCs w:val="28"/>
          <w:lang w:val="uk-UA"/>
        </w:rPr>
        <w:t>1414</w:t>
      </w:r>
    </w:p>
    <w:p w:rsidR="001F65A3" w:rsidRPr="001F65A3" w:rsidRDefault="001F65A3" w:rsidP="001F65A3">
      <w:pPr>
        <w:tabs>
          <w:tab w:val="left" w:pos="3945"/>
        </w:tabs>
        <w:rPr>
          <w:b/>
          <w:sz w:val="28"/>
          <w:szCs w:val="28"/>
        </w:rPr>
      </w:pPr>
      <w:r w:rsidRPr="001F65A3">
        <w:rPr>
          <w:b/>
          <w:sz w:val="28"/>
          <w:szCs w:val="28"/>
        </w:rPr>
        <w:t>с</w:t>
      </w:r>
      <w:proofErr w:type="gramStart"/>
      <w:r w:rsidRPr="001F65A3">
        <w:rPr>
          <w:b/>
          <w:sz w:val="28"/>
          <w:szCs w:val="28"/>
        </w:rPr>
        <w:t>.К</w:t>
      </w:r>
      <w:proofErr w:type="gramEnd"/>
      <w:r w:rsidRPr="001F65A3">
        <w:rPr>
          <w:b/>
          <w:sz w:val="28"/>
          <w:szCs w:val="28"/>
        </w:rPr>
        <w:t xml:space="preserve">ам’янське  </w:t>
      </w:r>
    </w:p>
    <w:p w:rsidR="001F65A3" w:rsidRPr="001F65A3" w:rsidRDefault="001F65A3" w:rsidP="001F65A3">
      <w:pPr>
        <w:tabs>
          <w:tab w:val="left" w:pos="4720"/>
        </w:tabs>
        <w:suppressAutoHyphens/>
        <w:rPr>
          <w:b/>
          <w:sz w:val="28"/>
          <w:szCs w:val="28"/>
          <w:lang w:val="uk-UA" w:eastAsia="ar-SA"/>
        </w:rPr>
      </w:pPr>
    </w:p>
    <w:p w:rsidR="001F65A3" w:rsidRPr="001F65A3" w:rsidRDefault="001F65A3" w:rsidP="001F65A3">
      <w:pPr>
        <w:rPr>
          <w:b/>
          <w:sz w:val="28"/>
          <w:szCs w:val="28"/>
        </w:rPr>
      </w:pPr>
      <w:r w:rsidRPr="001F65A3">
        <w:rPr>
          <w:b/>
          <w:sz w:val="28"/>
          <w:szCs w:val="28"/>
        </w:rPr>
        <w:t xml:space="preserve">Про надання дозволу  на розробку </w:t>
      </w:r>
    </w:p>
    <w:p w:rsidR="001F65A3" w:rsidRPr="001F65A3" w:rsidRDefault="001F65A3" w:rsidP="001F65A3">
      <w:pPr>
        <w:rPr>
          <w:b/>
          <w:sz w:val="28"/>
          <w:szCs w:val="28"/>
          <w:lang w:val="uk-UA"/>
        </w:rPr>
      </w:pPr>
      <w:proofErr w:type="gramStart"/>
      <w:r>
        <w:rPr>
          <w:b/>
          <w:sz w:val="28"/>
          <w:szCs w:val="28"/>
        </w:rPr>
        <w:t>детального</w:t>
      </w:r>
      <w:proofErr w:type="gramEnd"/>
      <w:r>
        <w:rPr>
          <w:b/>
          <w:sz w:val="28"/>
          <w:szCs w:val="28"/>
        </w:rPr>
        <w:t xml:space="preserve"> плану території</w:t>
      </w:r>
      <w:r>
        <w:rPr>
          <w:b/>
          <w:sz w:val="28"/>
          <w:szCs w:val="28"/>
          <w:lang w:val="uk-UA"/>
        </w:rPr>
        <w:t xml:space="preserve"> </w:t>
      </w:r>
    </w:p>
    <w:p w:rsidR="001F65A3" w:rsidRPr="001F65A3" w:rsidRDefault="001F65A3" w:rsidP="001F65A3">
      <w:pPr>
        <w:rPr>
          <w:b/>
          <w:sz w:val="28"/>
          <w:szCs w:val="28"/>
        </w:rPr>
      </w:pPr>
      <w:r w:rsidRPr="001F65A3">
        <w:rPr>
          <w:b/>
          <w:sz w:val="28"/>
          <w:szCs w:val="28"/>
        </w:rPr>
        <w:t>гр. Олаг Ользі Юріївні</w:t>
      </w:r>
    </w:p>
    <w:p w:rsidR="001F65A3" w:rsidRPr="001F65A3" w:rsidRDefault="001F65A3" w:rsidP="001F65A3">
      <w:pPr>
        <w:rPr>
          <w:b/>
          <w:sz w:val="28"/>
          <w:szCs w:val="28"/>
        </w:rPr>
      </w:pPr>
      <w:r w:rsidRPr="001F65A3">
        <w:rPr>
          <w:b/>
          <w:sz w:val="28"/>
          <w:szCs w:val="28"/>
        </w:rPr>
        <w:t>мешк. с.</w:t>
      </w:r>
      <w:r>
        <w:rPr>
          <w:b/>
          <w:sz w:val="28"/>
          <w:szCs w:val="28"/>
          <w:lang w:val="uk-UA"/>
        </w:rPr>
        <w:t xml:space="preserve"> </w:t>
      </w:r>
      <w:r w:rsidRPr="001F65A3">
        <w:rPr>
          <w:b/>
          <w:sz w:val="28"/>
          <w:szCs w:val="28"/>
        </w:rPr>
        <w:t>Олешник вул</w:t>
      </w:r>
      <w:proofErr w:type="gramStart"/>
      <w:r w:rsidRPr="001F65A3">
        <w:rPr>
          <w:b/>
          <w:sz w:val="28"/>
          <w:szCs w:val="28"/>
        </w:rPr>
        <w:t>.У</w:t>
      </w:r>
      <w:proofErr w:type="gramEnd"/>
      <w:r w:rsidRPr="001F65A3">
        <w:rPr>
          <w:b/>
          <w:sz w:val="28"/>
          <w:szCs w:val="28"/>
        </w:rPr>
        <w:t>країнська №308</w:t>
      </w:r>
    </w:p>
    <w:p w:rsidR="001F65A3" w:rsidRPr="001F65A3" w:rsidRDefault="001F65A3" w:rsidP="001F65A3">
      <w:pPr>
        <w:rPr>
          <w:b/>
          <w:sz w:val="28"/>
          <w:szCs w:val="28"/>
        </w:rPr>
      </w:pPr>
    </w:p>
    <w:p w:rsidR="001F65A3" w:rsidRPr="001F65A3" w:rsidRDefault="001F65A3" w:rsidP="001F65A3">
      <w:pPr>
        <w:jc w:val="both"/>
        <w:rPr>
          <w:sz w:val="28"/>
          <w:szCs w:val="28"/>
        </w:rPr>
      </w:pPr>
      <w:r w:rsidRPr="001F65A3">
        <w:rPr>
          <w:sz w:val="28"/>
          <w:szCs w:val="28"/>
        </w:rPr>
        <w:t xml:space="preserve">         Розглянувши  заяву  гр.</w:t>
      </w:r>
      <w:r w:rsidRPr="001F65A3">
        <w:rPr>
          <w:b/>
          <w:sz w:val="28"/>
          <w:szCs w:val="28"/>
        </w:rPr>
        <w:t xml:space="preserve"> </w:t>
      </w:r>
      <w:r>
        <w:rPr>
          <w:sz w:val="28"/>
          <w:szCs w:val="28"/>
        </w:rPr>
        <w:t>Олаг Ольги Юріївн</w:t>
      </w:r>
      <w:r>
        <w:rPr>
          <w:sz w:val="28"/>
          <w:szCs w:val="28"/>
          <w:lang w:val="uk-UA"/>
        </w:rPr>
        <w:t>и,</w:t>
      </w:r>
      <w:r w:rsidRPr="001F65A3">
        <w:rPr>
          <w:sz w:val="28"/>
          <w:szCs w:val="28"/>
        </w:rPr>
        <w:t xml:space="preserve">  мешк. с.</w:t>
      </w:r>
      <w:r>
        <w:rPr>
          <w:sz w:val="28"/>
          <w:szCs w:val="28"/>
          <w:lang w:val="uk-UA"/>
        </w:rPr>
        <w:t xml:space="preserve"> </w:t>
      </w:r>
      <w:r w:rsidRPr="001F65A3">
        <w:rPr>
          <w:sz w:val="28"/>
          <w:szCs w:val="28"/>
        </w:rPr>
        <w:t>Олешник вул</w:t>
      </w:r>
      <w:proofErr w:type="gramStart"/>
      <w:r w:rsidRPr="001F65A3">
        <w:rPr>
          <w:sz w:val="28"/>
          <w:szCs w:val="28"/>
        </w:rPr>
        <w:t>.У</w:t>
      </w:r>
      <w:proofErr w:type="gramEnd"/>
      <w:r w:rsidRPr="001F65A3">
        <w:rPr>
          <w:sz w:val="28"/>
          <w:szCs w:val="28"/>
        </w:rPr>
        <w:t>країнська №308</w:t>
      </w:r>
      <w:r>
        <w:rPr>
          <w:sz w:val="28"/>
          <w:szCs w:val="28"/>
          <w:lang w:val="uk-UA"/>
        </w:rPr>
        <w:t>,</w:t>
      </w:r>
      <w:r w:rsidRPr="001F65A3">
        <w:rPr>
          <w:sz w:val="28"/>
          <w:szCs w:val="28"/>
        </w:rPr>
        <w:t xml:space="preserve"> про надання дозволу  на  розробку детального плану території щодо зміни цільового призначення із земель</w:t>
      </w:r>
      <w:r w:rsidRPr="001F65A3">
        <w:rPr>
          <w:color w:val="212529"/>
          <w:sz w:val="28"/>
          <w:szCs w:val="28"/>
          <w:shd w:val="clear" w:color="auto" w:fill="FFFFFF"/>
        </w:rPr>
        <w:t xml:space="preserve"> </w:t>
      </w:r>
      <w:r w:rsidRPr="001F65A3">
        <w:rPr>
          <w:sz w:val="28"/>
          <w:szCs w:val="28"/>
          <w:shd w:val="clear" w:color="auto" w:fill="FFFFFF"/>
        </w:rPr>
        <w:t>для ведення товарного сільськогосподарського виробництва</w:t>
      </w:r>
      <w:r>
        <w:rPr>
          <w:sz w:val="28"/>
          <w:szCs w:val="28"/>
          <w:shd w:val="clear" w:color="auto" w:fill="FFFFFF"/>
        </w:rPr>
        <w:t xml:space="preserve"> </w:t>
      </w:r>
      <w:r>
        <w:rPr>
          <w:sz w:val="28"/>
          <w:szCs w:val="28"/>
          <w:shd w:val="clear" w:color="auto" w:fill="FFFFFF"/>
          <w:lang w:val="uk-UA"/>
        </w:rPr>
        <w:t xml:space="preserve">  </w:t>
      </w:r>
      <w:r w:rsidRPr="001F65A3">
        <w:rPr>
          <w:sz w:val="28"/>
          <w:szCs w:val="28"/>
          <w:shd w:val="clear" w:color="auto" w:fill="FFFFFF"/>
        </w:rPr>
        <w:t xml:space="preserve">в землі </w:t>
      </w:r>
      <w:r>
        <w:rPr>
          <w:sz w:val="28"/>
          <w:szCs w:val="28"/>
          <w:shd w:val="clear" w:color="auto" w:fill="FFFFFF"/>
          <w:lang w:val="uk-UA"/>
        </w:rPr>
        <w:t>д</w:t>
      </w:r>
      <w:r w:rsidRPr="001F65A3">
        <w:rPr>
          <w:sz w:val="28"/>
          <w:szCs w:val="28"/>
          <w:shd w:val="clear" w:color="auto" w:fill="FFFFFF"/>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Pr>
          <w:sz w:val="28"/>
          <w:szCs w:val="28"/>
          <w:lang w:val="uk-UA"/>
        </w:rPr>
        <w:t>, керуючись</w:t>
      </w:r>
      <w:r w:rsidRPr="001F65A3">
        <w:rPr>
          <w:sz w:val="28"/>
          <w:szCs w:val="28"/>
          <w:shd w:val="clear" w:color="auto" w:fill="FFFFFF"/>
        </w:rPr>
        <w:t xml:space="preserve"> ст.</w:t>
      </w:r>
      <w:r w:rsidRPr="001F65A3">
        <w:rPr>
          <w:sz w:val="28"/>
          <w:szCs w:val="28"/>
        </w:rPr>
        <w:t>26  Закону України</w:t>
      </w:r>
      <w:proofErr w:type="gramStart"/>
      <w:r w:rsidRPr="001F65A3">
        <w:rPr>
          <w:sz w:val="28"/>
          <w:szCs w:val="28"/>
        </w:rPr>
        <w:t xml:space="preserve"> ,</w:t>
      </w:r>
      <w:proofErr w:type="gramEnd"/>
      <w:r w:rsidRPr="001F65A3">
        <w:rPr>
          <w:sz w:val="28"/>
          <w:szCs w:val="28"/>
        </w:rPr>
        <w:t>,Про місцеве самоврядування в Україні”, статтей 10,19, Закону України ,,Про регулювання містобудівної діял</w:t>
      </w:r>
      <w:r>
        <w:rPr>
          <w:sz w:val="28"/>
          <w:szCs w:val="28"/>
        </w:rPr>
        <w:t xml:space="preserve">ьності”,   </w:t>
      </w:r>
      <w:r>
        <w:rPr>
          <w:sz w:val="28"/>
          <w:szCs w:val="28"/>
          <w:lang w:val="uk-UA"/>
        </w:rPr>
        <w:t>сільська рада</w:t>
      </w:r>
      <w:r w:rsidRPr="001F65A3">
        <w:rPr>
          <w:sz w:val="28"/>
          <w:szCs w:val="28"/>
        </w:rPr>
        <w:t xml:space="preserve">    </w:t>
      </w:r>
    </w:p>
    <w:p w:rsidR="001F65A3" w:rsidRPr="001F65A3" w:rsidRDefault="001F65A3" w:rsidP="001F65A3">
      <w:pPr>
        <w:tabs>
          <w:tab w:val="center" w:pos="5220"/>
        </w:tabs>
        <w:jc w:val="both"/>
        <w:outlineLvl w:val="0"/>
        <w:rPr>
          <w:b/>
          <w:sz w:val="28"/>
          <w:szCs w:val="28"/>
        </w:rPr>
      </w:pPr>
      <w:r w:rsidRPr="001F65A3">
        <w:rPr>
          <w:b/>
          <w:sz w:val="28"/>
          <w:szCs w:val="28"/>
        </w:rPr>
        <w:tab/>
        <w:t>ВИРІШИЛА:</w:t>
      </w:r>
    </w:p>
    <w:p w:rsidR="001F65A3" w:rsidRPr="001F65A3" w:rsidRDefault="001F65A3" w:rsidP="001F65A3">
      <w:pPr>
        <w:jc w:val="both"/>
        <w:rPr>
          <w:sz w:val="28"/>
          <w:szCs w:val="28"/>
        </w:rPr>
      </w:pPr>
      <w:r w:rsidRPr="001F65A3">
        <w:rPr>
          <w:sz w:val="28"/>
          <w:szCs w:val="28"/>
        </w:rPr>
        <w:t xml:space="preserve">            1. Дати    дозвіл,  гр </w:t>
      </w:r>
      <w:r>
        <w:rPr>
          <w:sz w:val="28"/>
          <w:szCs w:val="28"/>
        </w:rPr>
        <w:t>Олаг Оль</w:t>
      </w:r>
      <w:r>
        <w:rPr>
          <w:sz w:val="28"/>
          <w:szCs w:val="28"/>
          <w:lang w:val="uk-UA"/>
        </w:rPr>
        <w:t>зі</w:t>
      </w:r>
      <w:r>
        <w:rPr>
          <w:sz w:val="28"/>
          <w:szCs w:val="28"/>
        </w:rPr>
        <w:t xml:space="preserve"> Юріївн</w:t>
      </w:r>
      <w:r>
        <w:rPr>
          <w:sz w:val="28"/>
          <w:szCs w:val="28"/>
          <w:lang w:val="uk-UA"/>
        </w:rPr>
        <w:t>і,</w:t>
      </w:r>
      <w:r w:rsidRPr="001F65A3">
        <w:rPr>
          <w:sz w:val="28"/>
          <w:szCs w:val="28"/>
        </w:rPr>
        <w:t xml:space="preserve">  мешк. с</w:t>
      </w:r>
      <w:proofErr w:type="gramStart"/>
      <w:r w:rsidRPr="001F65A3">
        <w:rPr>
          <w:sz w:val="28"/>
          <w:szCs w:val="28"/>
        </w:rPr>
        <w:t>.О</w:t>
      </w:r>
      <w:proofErr w:type="gramEnd"/>
      <w:r w:rsidRPr="001F65A3">
        <w:rPr>
          <w:sz w:val="28"/>
          <w:szCs w:val="28"/>
        </w:rPr>
        <w:t>лешник вул.Українська №308</w:t>
      </w:r>
      <w:r>
        <w:rPr>
          <w:sz w:val="28"/>
          <w:szCs w:val="28"/>
          <w:lang w:val="uk-UA"/>
        </w:rPr>
        <w:t xml:space="preserve">, </w:t>
      </w:r>
      <w:r w:rsidRPr="001F65A3">
        <w:rPr>
          <w:sz w:val="28"/>
          <w:szCs w:val="28"/>
        </w:rPr>
        <w:t xml:space="preserve"> на  розробку детального плану території  </w:t>
      </w:r>
      <w:r>
        <w:rPr>
          <w:sz w:val="28"/>
          <w:szCs w:val="28"/>
          <w:shd w:val="clear" w:color="auto" w:fill="FFFFFF"/>
        </w:rPr>
        <w:t xml:space="preserve"> </w:t>
      </w:r>
      <w:r>
        <w:rPr>
          <w:sz w:val="28"/>
          <w:szCs w:val="28"/>
          <w:shd w:val="clear" w:color="auto" w:fill="FFFFFF"/>
          <w:lang w:val="uk-UA"/>
        </w:rPr>
        <w:t>д</w:t>
      </w:r>
      <w:r w:rsidRPr="001F65A3">
        <w:rPr>
          <w:sz w:val="28"/>
          <w:szCs w:val="28"/>
          <w:shd w:val="clear" w:color="auto" w:fill="FFFFFF"/>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1F65A3">
        <w:rPr>
          <w:sz w:val="28"/>
          <w:szCs w:val="28"/>
        </w:rPr>
        <w:t>в в с.</w:t>
      </w:r>
      <w:r>
        <w:rPr>
          <w:sz w:val="28"/>
          <w:szCs w:val="28"/>
          <w:lang w:val="uk-UA"/>
        </w:rPr>
        <w:t xml:space="preserve"> </w:t>
      </w:r>
      <w:r w:rsidRPr="001F65A3">
        <w:rPr>
          <w:sz w:val="28"/>
          <w:szCs w:val="28"/>
        </w:rPr>
        <w:t>Сільце   Берегівського району, площею 0,1699 га кадастровий номер 2121987000:02:001:0200.</w:t>
      </w:r>
    </w:p>
    <w:p w:rsidR="001F65A3" w:rsidRPr="001F65A3" w:rsidRDefault="001F65A3" w:rsidP="001F65A3">
      <w:pPr>
        <w:jc w:val="both"/>
        <w:rPr>
          <w:sz w:val="28"/>
          <w:szCs w:val="28"/>
        </w:rPr>
      </w:pPr>
      <w:r w:rsidRPr="001F65A3">
        <w:rPr>
          <w:sz w:val="28"/>
          <w:szCs w:val="28"/>
        </w:rPr>
        <w:t xml:space="preserve">          2. Гр. Олаг Ользі Юріївні</w:t>
      </w:r>
      <w:r>
        <w:rPr>
          <w:sz w:val="28"/>
          <w:szCs w:val="28"/>
          <w:lang w:val="uk-UA"/>
        </w:rPr>
        <w:t>,</w:t>
      </w:r>
      <w:r w:rsidRPr="001F65A3">
        <w:rPr>
          <w:sz w:val="28"/>
          <w:szCs w:val="28"/>
        </w:rPr>
        <w:t xml:space="preserve">  мешк. с</w:t>
      </w:r>
      <w:proofErr w:type="gramStart"/>
      <w:r w:rsidRPr="001F65A3">
        <w:rPr>
          <w:sz w:val="28"/>
          <w:szCs w:val="28"/>
        </w:rPr>
        <w:t>.О</w:t>
      </w:r>
      <w:proofErr w:type="gramEnd"/>
      <w:r w:rsidRPr="001F65A3">
        <w:rPr>
          <w:sz w:val="28"/>
          <w:szCs w:val="28"/>
        </w:rPr>
        <w:t>лешник вул.Українська №</w:t>
      </w:r>
      <w:r>
        <w:rPr>
          <w:sz w:val="28"/>
          <w:szCs w:val="28"/>
          <w:lang w:val="uk-UA"/>
        </w:rPr>
        <w:t>,</w:t>
      </w:r>
      <w:r w:rsidRPr="001F65A3">
        <w:rPr>
          <w:sz w:val="28"/>
          <w:szCs w:val="28"/>
        </w:rPr>
        <w:t xml:space="preserve"> визначити розробника детального плану території та здійснити фінансування робіт з розроблення детального плану території визначені  в п.1 цього рішення  за рахунок власних коштів.</w:t>
      </w:r>
    </w:p>
    <w:p w:rsidR="001F65A3" w:rsidRPr="001F65A3" w:rsidRDefault="001F65A3" w:rsidP="001F65A3">
      <w:pPr>
        <w:jc w:val="both"/>
        <w:rPr>
          <w:sz w:val="28"/>
          <w:szCs w:val="28"/>
        </w:rPr>
      </w:pPr>
      <w:r w:rsidRPr="001F65A3">
        <w:rPr>
          <w:sz w:val="28"/>
          <w:szCs w:val="28"/>
        </w:rPr>
        <w:t xml:space="preserve">     </w:t>
      </w:r>
      <w:r>
        <w:rPr>
          <w:sz w:val="28"/>
          <w:szCs w:val="28"/>
        </w:rPr>
        <w:t xml:space="preserve">   3. Детальний план території</w:t>
      </w:r>
      <w:r w:rsidRPr="001F65A3">
        <w:rPr>
          <w:sz w:val="28"/>
          <w:szCs w:val="28"/>
        </w:rPr>
        <w:t xml:space="preserve"> визначений в п.1 цього </w:t>
      </w:r>
      <w:proofErr w:type="gramStart"/>
      <w:r w:rsidRPr="001F65A3">
        <w:rPr>
          <w:sz w:val="28"/>
          <w:szCs w:val="28"/>
        </w:rPr>
        <w:t>р</w:t>
      </w:r>
      <w:proofErr w:type="gramEnd"/>
      <w:r w:rsidRPr="001F65A3">
        <w:rPr>
          <w:sz w:val="28"/>
          <w:szCs w:val="28"/>
        </w:rPr>
        <w:t>ішення підлягає громадському слуханню та подати на розгляд і затвердження  чергової сесії.</w:t>
      </w:r>
    </w:p>
    <w:p w:rsidR="001F65A3" w:rsidRPr="001F65A3" w:rsidRDefault="001F65A3" w:rsidP="001F65A3">
      <w:pPr>
        <w:jc w:val="both"/>
        <w:rPr>
          <w:sz w:val="28"/>
          <w:szCs w:val="28"/>
        </w:rPr>
      </w:pPr>
      <w:r w:rsidRPr="001F65A3">
        <w:rPr>
          <w:sz w:val="28"/>
          <w:szCs w:val="28"/>
        </w:rPr>
        <w:t xml:space="preserve">        4. Контроль за виконанням  цього </w:t>
      </w:r>
      <w:proofErr w:type="gramStart"/>
      <w:r w:rsidRPr="001F65A3">
        <w:rPr>
          <w:sz w:val="28"/>
          <w:szCs w:val="28"/>
        </w:rPr>
        <w:t>р</w:t>
      </w:r>
      <w:proofErr w:type="gramEnd"/>
      <w:r w:rsidRPr="001F65A3">
        <w:rPr>
          <w:sz w:val="28"/>
          <w:szCs w:val="28"/>
        </w:rPr>
        <w:t xml:space="preserve">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 </w:t>
      </w:r>
    </w:p>
    <w:p w:rsidR="001F65A3" w:rsidRPr="001F65A3" w:rsidRDefault="001F65A3" w:rsidP="001F65A3">
      <w:pPr>
        <w:jc w:val="both"/>
        <w:rPr>
          <w:sz w:val="28"/>
          <w:szCs w:val="28"/>
        </w:rPr>
      </w:pPr>
    </w:p>
    <w:p w:rsidR="00405F84" w:rsidRPr="001F65A3" w:rsidRDefault="001F65A3" w:rsidP="001F65A3">
      <w:pPr>
        <w:jc w:val="both"/>
        <w:rPr>
          <w:b/>
          <w:sz w:val="28"/>
          <w:szCs w:val="28"/>
          <w:lang w:val="uk-UA"/>
        </w:rPr>
      </w:pPr>
      <w:r w:rsidRPr="001F65A3">
        <w:rPr>
          <w:b/>
          <w:sz w:val="28"/>
          <w:szCs w:val="28"/>
        </w:rPr>
        <w:t>Сільський  голова                                                      Михайло СТАНИНЕЦ</w:t>
      </w:r>
      <w:r>
        <w:rPr>
          <w:b/>
          <w:sz w:val="28"/>
          <w:szCs w:val="28"/>
          <w:lang w:val="uk-UA"/>
        </w:rPr>
        <w:t>Ь</w:t>
      </w:r>
    </w:p>
    <w:p w:rsidR="004C7527" w:rsidRPr="0026556B" w:rsidRDefault="004C7527" w:rsidP="004C7527">
      <w:pPr>
        <w:tabs>
          <w:tab w:val="left" w:pos="4720"/>
        </w:tabs>
        <w:suppressAutoHyphens/>
        <w:rPr>
          <w:b/>
          <w:sz w:val="28"/>
          <w:szCs w:val="28"/>
          <w:lang w:eastAsia="ar-SA"/>
        </w:rPr>
      </w:pPr>
      <w:r w:rsidRPr="0026556B">
        <w:rPr>
          <w:b/>
          <w:sz w:val="28"/>
          <w:szCs w:val="28"/>
          <w:lang w:eastAsia="ar-SA"/>
        </w:rPr>
        <w:lastRenderedPageBreak/>
        <w:t xml:space="preserve">    </w:t>
      </w:r>
      <w:r>
        <w:rPr>
          <w:b/>
          <w:sz w:val="28"/>
          <w:szCs w:val="28"/>
          <w:lang w:eastAsia="ar-SA"/>
        </w:rPr>
        <w:t xml:space="preserve">                           </w:t>
      </w:r>
      <w:r>
        <w:rPr>
          <w:b/>
          <w:sz w:val="28"/>
          <w:szCs w:val="28"/>
          <w:lang w:val="uk-UA" w:eastAsia="ar-SA"/>
        </w:rPr>
        <w:t xml:space="preserve">                    </w:t>
      </w:r>
      <w:r>
        <w:rPr>
          <w:b/>
          <w:sz w:val="28"/>
          <w:szCs w:val="28"/>
          <w:lang w:eastAsia="ar-SA"/>
        </w:rPr>
        <w:t xml:space="preserve"> </w:t>
      </w:r>
      <w:r w:rsidRPr="0026556B">
        <w:rPr>
          <w:b/>
          <w:sz w:val="28"/>
          <w:szCs w:val="28"/>
          <w:lang w:eastAsia="ar-SA"/>
        </w:rPr>
        <w:t xml:space="preserve">    </w:t>
      </w:r>
      <w:r>
        <w:rPr>
          <w:b/>
          <w:sz w:val="28"/>
          <w:szCs w:val="28"/>
          <w:lang w:eastAsia="ar-SA"/>
        </w:rPr>
        <w:t xml:space="preserve">    </w:t>
      </w:r>
      <w:r w:rsidRPr="0026556B">
        <w:rPr>
          <w:b/>
          <w:sz w:val="28"/>
          <w:szCs w:val="28"/>
          <w:lang w:eastAsia="ar-SA"/>
        </w:rPr>
        <w:t xml:space="preserve">   </w:t>
      </w:r>
      <w:r w:rsidRPr="0026556B">
        <w:rPr>
          <w:b/>
          <w:sz w:val="28"/>
          <w:szCs w:val="28"/>
          <w:lang w:eastAsia="ar-SA"/>
        </w:rPr>
        <w:object w:dxaOrig="1141" w:dyaOrig="1261">
          <v:shape id="_x0000_i1058" type="#_x0000_t75" style="width:45.75pt;height:52.5pt" o:ole="" fillcolor="window">
            <v:imagedata r:id="rId22" o:title=""/>
          </v:shape>
          <o:OLEObject Type="Embed" ProgID="Word.Picture.8" ShapeID="_x0000_i1058" DrawAspect="Content" ObjectID="_1758026354" r:id="rId55"/>
        </w:object>
      </w:r>
    </w:p>
    <w:p w:rsidR="004C7527" w:rsidRPr="0026556B" w:rsidRDefault="004C7527" w:rsidP="004C7527">
      <w:pPr>
        <w:suppressAutoHyphens/>
        <w:jc w:val="center"/>
        <w:rPr>
          <w:b/>
          <w:sz w:val="28"/>
          <w:szCs w:val="28"/>
          <w:lang w:eastAsia="ar-SA"/>
        </w:rPr>
      </w:pPr>
      <w:r w:rsidRPr="0026556B">
        <w:rPr>
          <w:b/>
          <w:sz w:val="28"/>
          <w:szCs w:val="28"/>
          <w:lang w:eastAsia="ar-SA"/>
        </w:rPr>
        <w:t>У К Р А Ї Н А</w:t>
      </w:r>
    </w:p>
    <w:p w:rsidR="004C7527" w:rsidRPr="0026556B" w:rsidRDefault="004C7527" w:rsidP="004C7527">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4C7527" w:rsidRPr="0026556B" w:rsidRDefault="004C7527" w:rsidP="004C7527">
      <w:pPr>
        <w:suppressAutoHyphens/>
        <w:jc w:val="center"/>
        <w:rPr>
          <w:b/>
          <w:sz w:val="28"/>
          <w:szCs w:val="28"/>
          <w:lang w:eastAsia="ar-SA"/>
        </w:rPr>
      </w:pPr>
      <w:r w:rsidRPr="0026556B">
        <w:rPr>
          <w:b/>
          <w:sz w:val="28"/>
          <w:szCs w:val="28"/>
          <w:lang w:eastAsia="ar-SA"/>
        </w:rPr>
        <w:t>ЗАКАРПАТСЬКОЇ  ОБЛАСТІ</w:t>
      </w:r>
    </w:p>
    <w:p w:rsidR="004C7527" w:rsidRPr="0026556B" w:rsidRDefault="004C7527" w:rsidP="004C7527">
      <w:pPr>
        <w:suppressAutoHyphens/>
        <w:jc w:val="center"/>
        <w:rPr>
          <w:b/>
          <w:sz w:val="28"/>
          <w:szCs w:val="28"/>
          <w:lang w:eastAsia="ar-SA"/>
        </w:rPr>
      </w:pPr>
    </w:p>
    <w:p w:rsidR="004C7527" w:rsidRDefault="004C7527" w:rsidP="004C7527">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4C7527" w:rsidRPr="0026556B" w:rsidRDefault="004C7527" w:rsidP="004C7527">
      <w:pPr>
        <w:suppressAutoHyphens/>
        <w:jc w:val="center"/>
        <w:rPr>
          <w:b/>
          <w:sz w:val="28"/>
          <w:szCs w:val="28"/>
          <w:lang w:eastAsia="ar-SA"/>
        </w:rPr>
      </w:pPr>
    </w:p>
    <w:p w:rsidR="004C7527" w:rsidRPr="00BB2668" w:rsidRDefault="004C7527" w:rsidP="00BB2668">
      <w:pPr>
        <w:suppressAutoHyphens/>
        <w:jc w:val="center"/>
        <w:rPr>
          <w:b/>
          <w:sz w:val="28"/>
          <w:szCs w:val="28"/>
          <w:lang w:val="uk-UA" w:eastAsia="ar-SA"/>
        </w:rPr>
      </w:pPr>
      <w:r w:rsidRPr="0026556B">
        <w:rPr>
          <w:b/>
          <w:sz w:val="28"/>
          <w:szCs w:val="28"/>
          <w:lang w:eastAsia="ar-SA"/>
        </w:rPr>
        <w:t>Р І Ш Е Н Н Я</w:t>
      </w:r>
    </w:p>
    <w:p w:rsidR="00A814BF" w:rsidRDefault="004C7527" w:rsidP="004C7527">
      <w:pPr>
        <w:tabs>
          <w:tab w:val="left" w:pos="3945"/>
        </w:tabs>
        <w:rPr>
          <w:b/>
          <w:sz w:val="28"/>
          <w:lang w:val="uk-UA"/>
        </w:rPr>
      </w:pPr>
      <w:r w:rsidRPr="00A814BF">
        <w:rPr>
          <w:b/>
          <w:sz w:val="28"/>
          <w:lang w:val="uk-UA"/>
        </w:rPr>
        <w:t xml:space="preserve">від  </w:t>
      </w:r>
      <w:r>
        <w:rPr>
          <w:b/>
          <w:sz w:val="28"/>
          <w:lang w:val="uk-UA"/>
        </w:rPr>
        <w:t>03 серпня</w:t>
      </w:r>
      <w:r w:rsidRPr="00A814BF">
        <w:rPr>
          <w:b/>
          <w:sz w:val="28"/>
          <w:lang w:val="uk-UA"/>
        </w:rPr>
        <w:t xml:space="preserve">  2023  року №</w:t>
      </w:r>
      <w:r w:rsidR="00575453">
        <w:rPr>
          <w:b/>
          <w:sz w:val="28"/>
          <w:lang w:val="uk-UA"/>
        </w:rPr>
        <w:t>141</w:t>
      </w:r>
      <w:r w:rsidR="00A814BF">
        <w:rPr>
          <w:b/>
          <w:sz w:val="28"/>
          <w:lang w:val="uk-UA"/>
        </w:rPr>
        <w:t>5</w:t>
      </w:r>
    </w:p>
    <w:p w:rsidR="004C7527" w:rsidRPr="00A814BF" w:rsidRDefault="004C7527" w:rsidP="004C7527">
      <w:pPr>
        <w:tabs>
          <w:tab w:val="left" w:pos="3945"/>
        </w:tabs>
        <w:rPr>
          <w:b/>
          <w:sz w:val="28"/>
          <w:lang w:val="uk-UA"/>
        </w:rPr>
      </w:pPr>
      <w:r w:rsidRPr="00A814BF">
        <w:rPr>
          <w:b/>
          <w:sz w:val="28"/>
          <w:lang w:val="uk-UA"/>
        </w:rPr>
        <w:t xml:space="preserve">с.Кам’янське  </w:t>
      </w:r>
    </w:p>
    <w:p w:rsidR="004C7527" w:rsidRPr="00151C07" w:rsidRDefault="004C7527" w:rsidP="004C7527">
      <w:pPr>
        <w:rPr>
          <w:b/>
          <w:sz w:val="28"/>
          <w:szCs w:val="28"/>
        </w:rPr>
      </w:pPr>
      <w:r w:rsidRPr="00151C07">
        <w:rPr>
          <w:b/>
          <w:sz w:val="28"/>
          <w:szCs w:val="28"/>
        </w:rPr>
        <w:t xml:space="preserve">Про виділення в натурі (на місцевості) </w:t>
      </w:r>
    </w:p>
    <w:p w:rsidR="004C7527" w:rsidRPr="00151C07" w:rsidRDefault="004C7527" w:rsidP="004C7527">
      <w:pPr>
        <w:rPr>
          <w:b/>
          <w:sz w:val="28"/>
          <w:szCs w:val="28"/>
        </w:rPr>
      </w:pPr>
      <w:r w:rsidRPr="00151C07">
        <w:rPr>
          <w:b/>
          <w:sz w:val="28"/>
          <w:szCs w:val="28"/>
        </w:rPr>
        <w:t xml:space="preserve">земельної ділянки власнику земельної частки (паю) </w:t>
      </w:r>
    </w:p>
    <w:p w:rsidR="004C7527" w:rsidRPr="007303E8" w:rsidRDefault="007303E8" w:rsidP="004C7527">
      <w:pPr>
        <w:rPr>
          <w:b/>
          <w:sz w:val="28"/>
          <w:szCs w:val="28"/>
          <w:lang w:val="uk-UA"/>
        </w:rPr>
      </w:pPr>
      <w:r>
        <w:rPr>
          <w:b/>
          <w:sz w:val="28"/>
          <w:szCs w:val="28"/>
        </w:rPr>
        <w:t xml:space="preserve">гр. </w:t>
      </w:r>
      <w:r>
        <w:rPr>
          <w:b/>
          <w:sz w:val="28"/>
          <w:szCs w:val="28"/>
          <w:lang w:val="uk-UA"/>
        </w:rPr>
        <w:t>Русин Андрію Івановичу</w:t>
      </w:r>
    </w:p>
    <w:p w:rsidR="004C7527" w:rsidRPr="007303E8" w:rsidRDefault="004C7527" w:rsidP="004C7527">
      <w:pPr>
        <w:rPr>
          <w:b/>
          <w:sz w:val="28"/>
          <w:szCs w:val="28"/>
          <w:lang w:val="uk-UA"/>
        </w:rPr>
      </w:pPr>
      <w:r w:rsidRPr="007303E8">
        <w:rPr>
          <w:b/>
          <w:sz w:val="28"/>
          <w:szCs w:val="28"/>
          <w:lang w:val="uk-UA"/>
        </w:rPr>
        <w:t>мешк. с</w:t>
      </w:r>
      <w:r w:rsidR="007303E8" w:rsidRPr="007303E8">
        <w:rPr>
          <w:b/>
          <w:sz w:val="28"/>
          <w:szCs w:val="28"/>
          <w:lang w:val="uk-UA"/>
        </w:rPr>
        <w:t xml:space="preserve">. </w:t>
      </w:r>
      <w:r w:rsidR="007303E8">
        <w:rPr>
          <w:b/>
          <w:sz w:val="28"/>
          <w:szCs w:val="28"/>
          <w:lang w:val="uk-UA"/>
        </w:rPr>
        <w:t>Богаревиця,119</w:t>
      </w:r>
    </w:p>
    <w:p w:rsidR="004C7527" w:rsidRPr="007303E8" w:rsidRDefault="004C7527" w:rsidP="004C7527">
      <w:pPr>
        <w:jc w:val="both"/>
        <w:rPr>
          <w:sz w:val="27"/>
          <w:szCs w:val="27"/>
          <w:lang w:val="uk-UA"/>
        </w:rPr>
      </w:pPr>
      <w:r w:rsidRPr="007303E8">
        <w:rPr>
          <w:sz w:val="27"/>
          <w:szCs w:val="27"/>
          <w:lang w:val="uk-UA"/>
        </w:rPr>
        <w:t xml:space="preserve">         Розглянувши заяву, про виділення в натурі (на місцевості)  земельної ділянки власнику земельної частки (паю</w:t>
      </w:r>
      <w:r w:rsidRPr="007303E8">
        <w:rPr>
          <w:b/>
          <w:sz w:val="27"/>
          <w:szCs w:val="27"/>
          <w:lang w:val="uk-UA"/>
        </w:rPr>
        <w:t xml:space="preserve">), </w:t>
      </w:r>
      <w:r w:rsidR="007303E8" w:rsidRPr="007303E8">
        <w:rPr>
          <w:sz w:val="27"/>
          <w:szCs w:val="27"/>
          <w:lang w:val="uk-UA"/>
        </w:rPr>
        <w:t>гр. Русин Андрію Івановичу</w:t>
      </w:r>
      <w:r w:rsidRPr="007303E8">
        <w:rPr>
          <w:sz w:val="27"/>
          <w:szCs w:val="27"/>
          <w:lang w:val="uk-UA"/>
        </w:rPr>
        <w:t xml:space="preserve">,  мешк. </w:t>
      </w:r>
      <w:r w:rsidR="007303E8" w:rsidRPr="007303E8">
        <w:rPr>
          <w:sz w:val="27"/>
          <w:szCs w:val="27"/>
          <w:lang w:val="uk-UA"/>
        </w:rPr>
        <w:t>с. Богаревиця,119</w:t>
      </w:r>
      <w:r w:rsidRPr="007303E8">
        <w:rPr>
          <w:sz w:val="27"/>
          <w:szCs w:val="27"/>
          <w:lang w:val="uk-UA"/>
        </w:rPr>
        <w:t xml:space="preserve"> та надання у власність земельної частки (паю) із земель колишнього КСГП ,,Україна’’ яка розташована за межами населеного пункту на території Кам’янської сільської  ради  Берегівського району Закарпатської області, для ведення товарного   сільськогосподарського виробництва на підставі сертифікату на право на земельн</w:t>
      </w:r>
      <w:r w:rsidR="007303E8" w:rsidRPr="007303E8">
        <w:rPr>
          <w:sz w:val="27"/>
          <w:szCs w:val="27"/>
          <w:lang w:val="uk-UA"/>
        </w:rPr>
        <w:t>у частку (пай) серія ЗК № 005657 та на підставі Рішення Іршавського районного суду від 15.05.2023 року, Справа  № 301/1364/23</w:t>
      </w:r>
      <w:r w:rsidR="00AF36CD">
        <w:rPr>
          <w:sz w:val="27"/>
          <w:szCs w:val="27"/>
          <w:lang w:val="uk-UA"/>
        </w:rPr>
        <w:t xml:space="preserve">, відповідно </w:t>
      </w:r>
      <w:r w:rsidRPr="007303E8">
        <w:rPr>
          <w:sz w:val="27"/>
          <w:szCs w:val="27"/>
          <w:lang w:val="uk-UA"/>
        </w:rPr>
        <w:t xml:space="preserve">  до статей  </w:t>
      </w:r>
      <w:r w:rsidRPr="007303E8">
        <w:rPr>
          <w:sz w:val="27"/>
          <w:szCs w:val="27"/>
          <w:u w:val="single"/>
          <w:lang w:val="uk-UA"/>
        </w:rPr>
        <w:t xml:space="preserve">12, 81, 116, </w:t>
      </w:r>
      <w:r w:rsidRPr="007303E8">
        <w:rPr>
          <w:sz w:val="27"/>
          <w:szCs w:val="27"/>
          <w:lang w:val="uk-UA"/>
        </w:rPr>
        <w:t xml:space="preserve"> Земельного кодексу України, Закону України ,, Про порядок виділення в натурі (на місцевості) земельних ділянок власникам земельних часток (паїв)’’,ст. 25 Закону України ,, Про Землеустрій’’, Закон України від 10.07.2018 року № 2498 -</w:t>
      </w:r>
      <w:r w:rsidRPr="007303E8">
        <w:rPr>
          <w:sz w:val="27"/>
          <w:szCs w:val="27"/>
        </w:rPr>
        <w:t>VII</w:t>
      </w:r>
      <w:r w:rsidRPr="007303E8">
        <w:rPr>
          <w:sz w:val="27"/>
          <w:szCs w:val="27"/>
          <w:lang w:val="uk-UA"/>
        </w:rPr>
        <w:t xml:space="preserve"> ,,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w:t>
      </w:r>
      <w:r w:rsidRPr="007303E8">
        <w:rPr>
          <w:bCs/>
          <w:sz w:val="27"/>
          <w:szCs w:val="27"/>
          <w:lang w:val="uk-UA"/>
        </w:rPr>
        <w:t>сільська рада</w:t>
      </w:r>
    </w:p>
    <w:p w:rsidR="004C7527" w:rsidRPr="007303E8" w:rsidRDefault="004C7527" w:rsidP="004C7527">
      <w:pPr>
        <w:rPr>
          <w:b/>
          <w:bCs/>
          <w:sz w:val="28"/>
          <w:szCs w:val="28"/>
          <w:lang w:val="uk-UA"/>
        </w:rPr>
      </w:pPr>
      <w:r w:rsidRPr="007303E8">
        <w:rPr>
          <w:b/>
          <w:bCs/>
          <w:sz w:val="28"/>
          <w:szCs w:val="28"/>
          <w:lang w:val="uk-UA"/>
        </w:rPr>
        <w:t xml:space="preserve">                                                               ВИРІШИЛА:</w:t>
      </w:r>
    </w:p>
    <w:p w:rsidR="004C7527" w:rsidRPr="00151C07" w:rsidRDefault="004C7527" w:rsidP="004C7527">
      <w:pPr>
        <w:jc w:val="both"/>
        <w:rPr>
          <w:sz w:val="28"/>
          <w:szCs w:val="28"/>
        </w:rPr>
      </w:pPr>
      <w:r w:rsidRPr="007303E8">
        <w:rPr>
          <w:sz w:val="28"/>
          <w:szCs w:val="28"/>
          <w:lang w:val="uk-UA"/>
        </w:rPr>
        <w:t xml:space="preserve">        1. Виділити в натурі (на місцевості) земе</w:t>
      </w:r>
      <w:r w:rsidRPr="00151C07">
        <w:rPr>
          <w:sz w:val="28"/>
          <w:szCs w:val="28"/>
        </w:rPr>
        <w:t xml:space="preserve">льні ділянки та надати у власність </w:t>
      </w:r>
    </w:p>
    <w:p w:rsidR="004C7527" w:rsidRPr="007303E8" w:rsidRDefault="007303E8" w:rsidP="004C7527">
      <w:pPr>
        <w:jc w:val="both"/>
        <w:rPr>
          <w:sz w:val="28"/>
          <w:szCs w:val="28"/>
          <w:lang w:val="uk-UA"/>
        </w:rPr>
      </w:pPr>
      <w:r>
        <w:rPr>
          <w:sz w:val="28"/>
          <w:szCs w:val="28"/>
        </w:rPr>
        <w:t xml:space="preserve">гр. </w:t>
      </w:r>
      <w:r>
        <w:rPr>
          <w:sz w:val="28"/>
          <w:szCs w:val="28"/>
          <w:lang w:val="uk-UA"/>
        </w:rPr>
        <w:t>Русин Андрію Івановичу</w:t>
      </w:r>
      <w:r w:rsidR="004C7527" w:rsidRPr="007303E8">
        <w:rPr>
          <w:sz w:val="28"/>
          <w:szCs w:val="28"/>
          <w:lang w:val="uk-UA"/>
        </w:rPr>
        <w:t>,</w:t>
      </w:r>
      <w:r>
        <w:rPr>
          <w:sz w:val="28"/>
          <w:szCs w:val="28"/>
          <w:lang w:val="uk-UA"/>
        </w:rPr>
        <w:t xml:space="preserve"> мешк. с.Богаревиця,119</w:t>
      </w:r>
      <w:r w:rsidR="004C7527" w:rsidRPr="007303E8">
        <w:rPr>
          <w:sz w:val="28"/>
          <w:szCs w:val="28"/>
          <w:lang w:val="uk-UA"/>
        </w:rPr>
        <w:t>, взамін сертифікату на право на земельну частку (пай) сер</w:t>
      </w:r>
      <w:r>
        <w:rPr>
          <w:sz w:val="28"/>
          <w:szCs w:val="28"/>
          <w:lang w:val="uk-UA"/>
        </w:rPr>
        <w:t>ія ЗК № 005657</w:t>
      </w:r>
      <w:r w:rsidR="004C7527" w:rsidRPr="007303E8">
        <w:rPr>
          <w:sz w:val="28"/>
          <w:szCs w:val="28"/>
          <w:lang w:val="uk-UA"/>
        </w:rPr>
        <w:t xml:space="preserve"> на землях колективної власності  колишнього    КСГП ,, Україна’’ на території Кам’янської сільської ради  Берегівського району Закарпатської області за межами населеного пункту в </w:t>
      </w:r>
      <w:r w:rsidR="004C7527" w:rsidRPr="00596ECB">
        <w:rPr>
          <w:sz w:val="28"/>
          <w:szCs w:val="28"/>
          <w:lang w:val="uk-UA"/>
        </w:rPr>
        <w:t>с.Кам’янське</w:t>
      </w:r>
      <w:r w:rsidR="004C7527" w:rsidRPr="007303E8">
        <w:rPr>
          <w:color w:val="FF0000"/>
          <w:sz w:val="28"/>
          <w:szCs w:val="28"/>
          <w:lang w:val="uk-UA"/>
        </w:rPr>
        <w:t xml:space="preserve"> </w:t>
      </w:r>
      <w:r w:rsidR="00596ECB" w:rsidRPr="00596ECB">
        <w:rPr>
          <w:sz w:val="28"/>
          <w:szCs w:val="28"/>
          <w:lang w:val="uk-UA"/>
        </w:rPr>
        <w:t xml:space="preserve">в с.Кам’янське у контур №450 </w:t>
      </w:r>
      <w:r w:rsidR="004C7527" w:rsidRPr="00596ECB">
        <w:rPr>
          <w:sz w:val="28"/>
          <w:szCs w:val="28"/>
          <w:lang w:val="uk-UA"/>
        </w:rPr>
        <w:t>для</w:t>
      </w:r>
      <w:r w:rsidR="004C7527" w:rsidRPr="007303E8">
        <w:rPr>
          <w:sz w:val="28"/>
          <w:szCs w:val="28"/>
          <w:lang w:val="uk-UA"/>
        </w:rPr>
        <w:t xml:space="preserve"> ведення товарного сільськогосподарського виробництва.</w:t>
      </w:r>
    </w:p>
    <w:p w:rsidR="004C7527" w:rsidRPr="00151C07" w:rsidRDefault="004C7527" w:rsidP="004C7527">
      <w:pPr>
        <w:rPr>
          <w:sz w:val="28"/>
          <w:szCs w:val="28"/>
        </w:rPr>
      </w:pPr>
      <w:r w:rsidRPr="007303E8">
        <w:rPr>
          <w:sz w:val="28"/>
          <w:szCs w:val="28"/>
          <w:lang w:val="uk-UA"/>
        </w:rPr>
        <w:t xml:space="preserve">        </w:t>
      </w:r>
      <w:r w:rsidR="007303E8">
        <w:rPr>
          <w:sz w:val="28"/>
          <w:szCs w:val="28"/>
        </w:rPr>
        <w:t xml:space="preserve">2. гр. </w:t>
      </w:r>
      <w:r w:rsidR="007303E8">
        <w:rPr>
          <w:sz w:val="28"/>
          <w:szCs w:val="28"/>
          <w:lang w:val="uk-UA"/>
        </w:rPr>
        <w:t>Русин Андрію Івановичу</w:t>
      </w:r>
      <w:r w:rsidRPr="00151C07">
        <w:rPr>
          <w:sz w:val="28"/>
          <w:szCs w:val="28"/>
        </w:rPr>
        <w:t xml:space="preserve"> зареєструвати земельну ділянку відповідно до вимог чинного законодавства.</w:t>
      </w:r>
    </w:p>
    <w:p w:rsidR="00EE6E7B" w:rsidRDefault="004C7527" w:rsidP="009B0E1C">
      <w:pPr>
        <w:jc w:val="both"/>
        <w:rPr>
          <w:sz w:val="28"/>
          <w:szCs w:val="28"/>
          <w:lang w:val="uk-UA"/>
        </w:rPr>
      </w:pPr>
      <w:r w:rsidRPr="00151C07">
        <w:rPr>
          <w:sz w:val="28"/>
          <w:szCs w:val="28"/>
        </w:rPr>
        <w:t xml:space="preserve">        3. Контроль за виконанням  цього </w:t>
      </w:r>
      <w:proofErr w:type="gramStart"/>
      <w:r w:rsidRPr="00151C07">
        <w:rPr>
          <w:sz w:val="28"/>
          <w:szCs w:val="28"/>
        </w:rPr>
        <w:t>р</w:t>
      </w:r>
      <w:proofErr w:type="gramEnd"/>
      <w:r w:rsidRPr="00151C07">
        <w:rPr>
          <w:sz w:val="28"/>
          <w:szCs w:val="28"/>
        </w:rPr>
        <w:t>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575453" w:rsidRPr="00EE6E7B" w:rsidRDefault="004C7527" w:rsidP="009B0E1C">
      <w:pPr>
        <w:jc w:val="both"/>
        <w:rPr>
          <w:sz w:val="28"/>
          <w:szCs w:val="28"/>
          <w:lang w:val="uk-UA"/>
        </w:rPr>
      </w:pPr>
      <w:r w:rsidRPr="00151C07">
        <w:rPr>
          <w:b/>
          <w:sz w:val="28"/>
          <w:szCs w:val="28"/>
        </w:rPr>
        <w:lastRenderedPageBreak/>
        <w:t xml:space="preserve">  Сільський  голова                                                          Михайло СТАНИНЕЦЬ</w:t>
      </w:r>
    </w:p>
    <w:p w:rsidR="00405F84" w:rsidRPr="0026556B" w:rsidRDefault="00405F84" w:rsidP="00405F84">
      <w:pPr>
        <w:tabs>
          <w:tab w:val="left" w:pos="4720"/>
        </w:tabs>
        <w:suppressAutoHyphens/>
        <w:rPr>
          <w:b/>
          <w:sz w:val="28"/>
          <w:szCs w:val="28"/>
          <w:lang w:eastAsia="ar-SA"/>
        </w:rPr>
      </w:pPr>
      <w:r>
        <w:rPr>
          <w:b/>
          <w:sz w:val="28"/>
          <w:szCs w:val="28"/>
          <w:lang w:val="uk-UA" w:eastAsia="ar-SA"/>
        </w:rPr>
        <w:t xml:space="preserve">             </w:t>
      </w:r>
      <w:r>
        <w:rPr>
          <w:b/>
          <w:sz w:val="28"/>
          <w:szCs w:val="28"/>
          <w:lang w:eastAsia="ar-SA"/>
        </w:rPr>
        <w:t xml:space="preserve"> </w:t>
      </w:r>
      <w:r w:rsidRPr="0026556B">
        <w:rPr>
          <w:b/>
          <w:sz w:val="28"/>
          <w:szCs w:val="28"/>
          <w:lang w:eastAsia="ar-SA"/>
        </w:rPr>
        <w:t xml:space="preserve">  </w:t>
      </w:r>
      <w:r>
        <w:rPr>
          <w:b/>
          <w:sz w:val="28"/>
          <w:szCs w:val="28"/>
          <w:lang w:val="uk-UA" w:eastAsia="ar-SA"/>
        </w:rPr>
        <w:t xml:space="preserve">                                     </w:t>
      </w:r>
      <w:r w:rsidRPr="0026556B">
        <w:rPr>
          <w:b/>
          <w:sz w:val="28"/>
          <w:szCs w:val="28"/>
          <w:lang w:eastAsia="ar-SA"/>
        </w:rPr>
        <w:t xml:space="preserve">  </w:t>
      </w:r>
      <w:r>
        <w:rPr>
          <w:b/>
          <w:sz w:val="28"/>
          <w:szCs w:val="28"/>
          <w:lang w:eastAsia="ar-SA"/>
        </w:rPr>
        <w:t xml:space="preserve">    </w:t>
      </w:r>
      <w:r w:rsidRPr="0026556B">
        <w:rPr>
          <w:b/>
          <w:sz w:val="28"/>
          <w:szCs w:val="28"/>
          <w:lang w:eastAsia="ar-SA"/>
        </w:rPr>
        <w:t xml:space="preserve">   </w:t>
      </w:r>
      <w:r w:rsidRPr="0026556B">
        <w:rPr>
          <w:b/>
          <w:sz w:val="28"/>
          <w:szCs w:val="28"/>
          <w:lang w:eastAsia="ar-SA"/>
        </w:rPr>
        <w:object w:dxaOrig="1141" w:dyaOrig="1261">
          <v:shape id="_x0000_i1059" type="#_x0000_t75" style="width:45.75pt;height:52.5pt" o:ole="" fillcolor="window">
            <v:imagedata r:id="rId22" o:title=""/>
          </v:shape>
          <o:OLEObject Type="Embed" ProgID="Word.Picture.8" ShapeID="_x0000_i1059" DrawAspect="Content" ObjectID="_1758026355" r:id="rId56"/>
        </w:object>
      </w:r>
    </w:p>
    <w:p w:rsidR="00405F84" w:rsidRPr="0026556B" w:rsidRDefault="00405F84" w:rsidP="00405F84">
      <w:pPr>
        <w:suppressAutoHyphens/>
        <w:jc w:val="center"/>
        <w:rPr>
          <w:b/>
          <w:sz w:val="28"/>
          <w:szCs w:val="28"/>
          <w:lang w:eastAsia="ar-SA"/>
        </w:rPr>
      </w:pPr>
      <w:r w:rsidRPr="0026556B">
        <w:rPr>
          <w:b/>
          <w:sz w:val="28"/>
          <w:szCs w:val="28"/>
          <w:lang w:eastAsia="ar-SA"/>
        </w:rPr>
        <w:t>У К Р А Ї Н А</w:t>
      </w:r>
    </w:p>
    <w:p w:rsidR="00405F84" w:rsidRPr="0026556B" w:rsidRDefault="00405F84" w:rsidP="00405F84">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405F84" w:rsidRPr="0026556B" w:rsidRDefault="00405F84" w:rsidP="00405F84">
      <w:pPr>
        <w:suppressAutoHyphens/>
        <w:jc w:val="center"/>
        <w:rPr>
          <w:b/>
          <w:sz w:val="28"/>
          <w:szCs w:val="28"/>
          <w:lang w:eastAsia="ar-SA"/>
        </w:rPr>
      </w:pPr>
      <w:r w:rsidRPr="0026556B">
        <w:rPr>
          <w:b/>
          <w:sz w:val="28"/>
          <w:szCs w:val="28"/>
          <w:lang w:eastAsia="ar-SA"/>
        </w:rPr>
        <w:t>ЗАКАРПАТСЬКОЇ  ОБЛАСТІ</w:t>
      </w:r>
    </w:p>
    <w:p w:rsidR="00405F84" w:rsidRPr="0026556B" w:rsidRDefault="00405F84" w:rsidP="00405F84">
      <w:pPr>
        <w:suppressAutoHyphens/>
        <w:jc w:val="center"/>
        <w:rPr>
          <w:b/>
          <w:sz w:val="28"/>
          <w:szCs w:val="28"/>
          <w:lang w:eastAsia="ar-SA"/>
        </w:rPr>
      </w:pPr>
    </w:p>
    <w:p w:rsidR="00405F84" w:rsidRDefault="00405F84" w:rsidP="00405F84">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405F84" w:rsidRPr="0026556B" w:rsidRDefault="00405F84" w:rsidP="00405F84">
      <w:pPr>
        <w:suppressAutoHyphens/>
        <w:jc w:val="center"/>
        <w:rPr>
          <w:b/>
          <w:sz w:val="28"/>
          <w:szCs w:val="28"/>
          <w:lang w:eastAsia="ar-SA"/>
        </w:rPr>
      </w:pPr>
    </w:p>
    <w:p w:rsidR="00405F84" w:rsidRPr="00BB2668" w:rsidRDefault="00405F84" w:rsidP="00405F84">
      <w:pPr>
        <w:suppressAutoHyphens/>
        <w:jc w:val="center"/>
        <w:rPr>
          <w:b/>
          <w:sz w:val="28"/>
          <w:szCs w:val="28"/>
          <w:lang w:val="uk-UA" w:eastAsia="ar-SA"/>
        </w:rPr>
      </w:pPr>
      <w:r w:rsidRPr="0026556B">
        <w:rPr>
          <w:b/>
          <w:sz w:val="28"/>
          <w:szCs w:val="28"/>
          <w:lang w:eastAsia="ar-SA"/>
        </w:rPr>
        <w:t>Р І Ш Е Н Н Я</w:t>
      </w:r>
    </w:p>
    <w:p w:rsidR="00405F84" w:rsidRPr="00E43BF0" w:rsidRDefault="00405F84" w:rsidP="00405F84">
      <w:pPr>
        <w:tabs>
          <w:tab w:val="left" w:pos="3945"/>
        </w:tabs>
        <w:rPr>
          <w:b/>
          <w:sz w:val="28"/>
          <w:lang w:val="uk-UA"/>
        </w:rPr>
      </w:pPr>
      <w:r w:rsidRPr="00A76582">
        <w:rPr>
          <w:b/>
          <w:sz w:val="28"/>
        </w:rPr>
        <w:t xml:space="preserve">від  </w:t>
      </w:r>
      <w:r>
        <w:rPr>
          <w:b/>
          <w:sz w:val="28"/>
          <w:lang w:val="uk-UA"/>
        </w:rPr>
        <w:t>03 серпня</w:t>
      </w:r>
      <w:r w:rsidRPr="00A76582">
        <w:rPr>
          <w:b/>
          <w:sz w:val="28"/>
        </w:rPr>
        <w:t xml:space="preserve">  2023  року № </w:t>
      </w:r>
      <w:r>
        <w:rPr>
          <w:b/>
          <w:sz w:val="28"/>
          <w:lang w:val="uk-UA"/>
        </w:rPr>
        <w:t>1416</w:t>
      </w:r>
    </w:p>
    <w:p w:rsidR="00405F84" w:rsidRPr="00A76582" w:rsidRDefault="00405F84" w:rsidP="00405F84">
      <w:pPr>
        <w:tabs>
          <w:tab w:val="left" w:pos="3945"/>
        </w:tabs>
        <w:rPr>
          <w:b/>
          <w:sz w:val="28"/>
        </w:rPr>
      </w:pPr>
      <w:r w:rsidRPr="00A76582">
        <w:rPr>
          <w:b/>
          <w:sz w:val="28"/>
        </w:rPr>
        <w:t xml:space="preserve">с.Кам’янське  </w:t>
      </w:r>
    </w:p>
    <w:p w:rsidR="00405F84" w:rsidRPr="00151C07" w:rsidRDefault="00405F84" w:rsidP="00405F84">
      <w:pPr>
        <w:rPr>
          <w:b/>
          <w:sz w:val="28"/>
          <w:szCs w:val="28"/>
        </w:rPr>
      </w:pPr>
      <w:r w:rsidRPr="00151C07">
        <w:rPr>
          <w:b/>
          <w:sz w:val="28"/>
          <w:szCs w:val="28"/>
        </w:rPr>
        <w:t xml:space="preserve">Про виділення в натурі (на місцевості) </w:t>
      </w:r>
    </w:p>
    <w:p w:rsidR="00405F84" w:rsidRPr="00151C07" w:rsidRDefault="00405F84" w:rsidP="00405F84">
      <w:pPr>
        <w:rPr>
          <w:b/>
          <w:sz w:val="28"/>
          <w:szCs w:val="28"/>
        </w:rPr>
      </w:pPr>
      <w:r w:rsidRPr="00151C07">
        <w:rPr>
          <w:b/>
          <w:sz w:val="28"/>
          <w:szCs w:val="28"/>
        </w:rPr>
        <w:t xml:space="preserve">земельної ділянки власнику земельної частки (паю) </w:t>
      </w:r>
    </w:p>
    <w:p w:rsidR="00405F84" w:rsidRPr="00151C07" w:rsidRDefault="00405F84" w:rsidP="00405F84">
      <w:pPr>
        <w:rPr>
          <w:b/>
          <w:sz w:val="28"/>
          <w:szCs w:val="28"/>
        </w:rPr>
      </w:pPr>
      <w:r>
        <w:rPr>
          <w:b/>
          <w:sz w:val="28"/>
          <w:szCs w:val="28"/>
        </w:rPr>
        <w:t xml:space="preserve">гр. </w:t>
      </w:r>
      <w:r>
        <w:rPr>
          <w:b/>
          <w:sz w:val="28"/>
          <w:szCs w:val="28"/>
          <w:lang w:val="uk-UA"/>
        </w:rPr>
        <w:t>Русин</w:t>
      </w:r>
      <w:r>
        <w:rPr>
          <w:b/>
          <w:sz w:val="28"/>
          <w:szCs w:val="28"/>
        </w:rPr>
        <w:t xml:space="preserve"> Ганні Іванівні</w:t>
      </w:r>
    </w:p>
    <w:p w:rsidR="00405F84" w:rsidRPr="00BB2668" w:rsidRDefault="00405F84" w:rsidP="00405F84">
      <w:pPr>
        <w:rPr>
          <w:b/>
          <w:sz w:val="28"/>
          <w:szCs w:val="28"/>
          <w:lang w:val="uk-UA"/>
        </w:rPr>
      </w:pPr>
      <w:r>
        <w:rPr>
          <w:b/>
          <w:sz w:val="28"/>
          <w:szCs w:val="28"/>
        </w:rPr>
        <w:t xml:space="preserve">мешк. с. Кам’янське вул. </w:t>
      </w:r>
      <w:r>
        <w:rPr>
          <w:b/>
          <w:sz w:val="28"/>
          <w:szCs w:val="28"/>
          <w:lang w:val="uk-UA"/>
        </w:rPr>
        <w:t>Горбчанська,30</w:t>
      </w:r>
    </w:p>
    <w:p w:rsidR="00405F84" w:rsidRPr="00BB2668" w:rsidRDefault="00405F84" w:rsidP="00405F84">
      <w:pPr>
        <w:jc w:val="both"/>
        <w:rPr>
          <w:sz w:val="27"/>
          <w:szCs w:val="27"/>
          <w:lang w:val="uk-UA"/>
        </w:rPr>
      </w:pPr>
      <w:r w:rsidRPr="00BB2668">
        <w:rPr>
          <w:sz w:val="27"/>
          <w:szCs w:val="27"/>
        </w:rPr>
        <w:t xml:space="preserve">         Розглянувши заяву, про виділення в натурі (на місцевості)  земельної ділянки власнику земельної частки (паю</w:t>
      </w:r>
      <w:r w:rsidRPr="00BB2668">
        <w:rPr>
          <w:b/>
          <w:sz w:val="27"/>
          <w:szCs w:val="27"/>
        </w:rPr>
        <w:t xml:space="preserve">), </w:t>
      </w:r>
      <w:r w:rsidRPr="00BB2668">
        <w:rPr>
          <w:sz w:val="27"/>
          <w:szCs w:val="27"/>
        </w:rPr>
        <w:t>гр.</w:t>
      </w:r>
      <w:r w:rsidRPr="00BB2668">
        <w:rPr>
          <w:sz w:val="27"/>
          <w:szCs w:val="27"/>
          <w:lang w:val="uk-UA"/>
        </w:rPr>
        <w:t xml:space="preserve"> Русин Ганні Іванівні,  мешк. с.Кам’янське вул. Горбчанська,30  та надання у власність земельної частки (паю) із земель колишнього КСГП ,,Україна’’ яка розташована за межами населеного пункту на території Кам’янської сільської  ради  Берегівського району Закарпатської області, для ведення товарного   сільськогосподарського виробництва на підставі сертифікату на право на земельну частку (пай) серія ЗК № 008849 та на підставі свідоцтва на спадщину за законом ВНР №743023 керуючись  до статей  </w:t>
      </w:r>
      <w:r w:rsidRPr="00BB2668">
        <w:rPr>
          <w:sz w:val="27"/>
          <w:szCs w:val="27"/>
          <w:u w:val="single"/>
          <w:lang w:val="uk-UA"/>
        </w:rPr>
        <w:t xml:space="preserve">12, 81, 116, </w:t>
      </w:r>
      <w:r w:rsidRPr="00BB2668">
        <w:rPr>
          <w:sz w:val="27"/>
          <w:szCs w:val="27"/>
          <w:lang w:val="uk-UA"/>
        </w:rPr>
        <w:t xml:space="preserve"> Земельного кодексу України, Закону України ,, Про порядок виділення в натурі (на місцевості) земельних ділянок власникам земельних часток (паїв)’’,ст. 25 Закону України ,, Про Землеустрій’’, Закон України від 10.07.2018 року № 2498 -</w:t>
      </w:r>
      <w:r w:rsidRPr="00BB2668">
        <w:rPr>
          <w:sz w:val="27"/>
          <w:szCs w:val="27"/>
        </w:rPr>
        <w:t>VII</w:t>
      </w:r>
      <w:r w:rsidRPr="00BB2668">
        <w:rPr>
          <w:sz w:val="27"/>
          <w:szCs w:val="27"/>
          <w:lang w:val="uk-UA"/>
        </w:rPr>
        <w:t xml:space="preserve"> ,,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w:t>
      </w:r>
      <w:r w:rsidRPr="00BB2668">
        <w:rPr>
          <w:bCs/>
          <w:sz w:val="27"/>
          <w:szCs w:val="27"/>
          <w:lang w:val="uk-UA"/>
        </w:rPr>
        <w:t>сільська рада</w:t>
      </w:r>
    </w:p>
    <w:p w:rsidR="00405F84" w:rsidRPr="00151C07" w:rsidRDefault="00405F84" w:rsidP="00405F84">
      <w:pPr>
        <w:rPr>
          <w:b/>
          <w:bCs/>
          <w:sz w:val="28"/>
          <w:szCs w:val="28"/>
        </w:rPr>
      </w:pPr>
      <w:r w:rsidRPr="00BB2668">
        <w:rPr>
          <w:b/>
          <w:bCs/>
          <w:sz w:val="28"/>
          <w:szCs w:val="28"/>
          <w:lang w:val="uk-UA"/>
        </w:rPr>
        <w:t xml:space="preserve">                                                               </w:t>
      </w:r>
      <w:r w:rsidRPr="00151C07">
        <w:rPr>
          <w:b/>
          <w:bCs/>
          <w:sz w:val="28"/>
          <w:szCs w:val="28"/>
        </w:rPr>
        <w:t>ВИРІШИЛА:</w:t>
      </w:r>
    </w:p>
    <w:p w:rsidR="00405F84" w:rsidRPr="00151C07" w:rsidRDefault="00405F84" w:rsidP="00405F84">
      <w:pPr>
        <w:jc w:val="both"/>
        <w:rPr>
          <w:sz w:val="28"/>
          <w:szCs w:val="28"/>
        </w:rPr>
      </w:pPr>
      <w:r w:rsidRPr="00151C07">
        <w:rPr>
          <w:sz w:val="28"/>
          <w:szCs w:val="28"/>
        </w:rPr>
        <w:t xml:space="preserve">        1. Виділити в натурі (на місцевості) земельні ділянки та надати у власність </w:t>
      </w:r>
    </w:p>
    <w:p w:rsidR="00405F84" w:rsidRPr="00151C07" w:rsidRDefault="00405F84" w:rsidP="00405F84">
      <w:pPr>
        <w:jc w:val="both"/>
        <w:rPr>
          <w:sz w:val="28"/>
          <w:szCs w:val="28"/>
        </w:rPr>
      </w:pPr>
      <w:r>
        <w:rPr>
          <w:sz w:val="28"/>
          <w:szCs w:val="28"/>
        </w:rPr>
        <w:t xml:space="preserve">гр. </w:t>
      </w:r>
      <w:r>
        <w:rPr>
          <w:sz w:val="28"/>
          <w:szCs w:val="28"/>
          <w:lang w:val="uk-UA"/>
        </w:rPr>
        <w:t>Русин</w:t>
      </w:r>
      <w:r w:rsidRPr="00151C07">
        <w:rPr>
          <w:sz w:val="28"/>
          <w:szCs w:val="28"/>
        </w:rPr>
        <w:t xml:space="preserve"> Ганні Іванівні</w:t>
      </w:r>
      <w:r>
        <w:rPr>
          <w:sz w:val="28"/>
          <w:szCs w:val="28"/>
        </w:rPr>
        <w:t>,</w:t>
      </w:r>
      <w:r w:rsidRPr="00151C07">
        <w:rPr>
          <w:sz w:val="28"/>
          <w:szCs w:val="28"/>
        </w:rPr>
        <w:t xml:space="preserve"> мешк. с.К</w:t>
      </w:r>
      <w:r>
        <w:rPr>
          <w:sz w:val="28"/>
          <w:szCs w:val="28"/>
        </w:rPr>
        <w:t>ам’янське вул.</w:t>
      </w:r>
      <w:r>
        <w:rPr>
          <w:sz w:val="28"/>
          <w:szCs w:val="28"/>
          <w:lang w:val="uk-UA"/>
        </w:rPr>
        <w:t>Горбчанська,30</w:t>
      </w:r>
      <w:r>
        <w:rPr>
          <w:sz w:val="28"/>
          <w:szCs w:val="28"/>
        </w:rPr>
        <w:t xml:space="preserve"> в</w:t>
      </w:r>
      <w:r w:rsidRPr="00151C07">
        <w:rPr>
          <w:sz w:val="28"/>
          <w:szCs w:val="28"/>
        </w:rPr>
        <w:t>замін сертифікату на право на земельну частку (пай) сер</w:t>
      </w:r>
      <w:r>
        <w:rPr>
          <w:sz w:val="28"/>
          <w:szCs w:val="28"/>
        </w:rPr>
        <w:t xml:space="preserve">ія </w:t>
      </w:r>
      <w:r>
        <w:rPr>
          <w:sz w:val="28"/>
          <w:szCs w:val="28"/>
          <w:lang w:val="uk-UA"/>
        </w:rPr>
        <w:t>ЗК</w:t>
      </w:r>
      <w:r>
        <w:rPr>
          <w:sz w:val="28"/>
          <w:szCs w:val="28"/>
        </w:rPr>
        <w:t xml:space="preserve"> № </w:t>
      </w:r>
      <w:r>
        <w:rPr>
          <w:sz w:val="28"/>
          <w:szCs w:val="28"/>
          <w:lang w:val="uk-UA"/>
        </w:rPr>
        <w:t>743023</w:t>
      </w:r>
      <w:r>
        <w:rPr>
          <w:sz w:val="28"/>
          <w:szCs w:val="28"/>
        </w:rPr>
        <w:t xml:space="preserve"> на землях</w:t>
      </w:r>
      <w:r w:rsidRPr="00151C07">
        <w:rPr>
          <w:sz w:val="28"/>
          <w:szCs w:val="28"/>
        </w:rPr>
        <w:t xml:space="preserve"> колективної власності  </w:t>
      </w:r>
      <w:r>
        <w:rPr>
          <w:sz w:val="28"/>
          <w:szCs w:val="28"/>
        </w:rPr>
        <w:t>колишнього    КСГП ,, Україна</w:t>
      </w:r>
      <w:r w:rsidRPr="00151C07">
        <w:rPr>
          <w:sz w:val="28"/>
          <w:szCs w:val="28"/>
        </w:rPr>
        <w:t xml:space="preserve">’’ на території Кам’янської сільської ради  Берегівського району Закарпатської області за межами населеного пункту </w:t>
      </w:r>
      <w:r w:rsidRPr="00596ECB">
        <w:rPr>
          <w:sz w:val="28"/>
          <w:szCs w:val="28"/>
        </w:rPr>
        <w:t>в с.Кам’янське у контур №4</w:t>
      </w:r>
      <w:r w:rsidRPr="00596ECB">
        <w:rPr>
          <w:sz w:val="28"/>
          <w:szCs w:val="28"/>
          <w:lang w:val="uk-UA"/>
        </w:rPr>
        <w:t>50</w:t>
      </w:r>
      <w:r w:rsidRPr="00151C07">
        <w:rPr>
          <w:sz w:val="28"/>
          <w:szCs w:val="28"/>
        </w:rPr>
        <w:t xml:space="preserve"> для ведення товарного сільськогосподарського виробництва.</w:t>
      </w:r>
    </w:p>
    <w:p w:rsidR="00405F84" w:rsidRPr="00151C07" w:rsidRDefault="00405F84" w:rsidP="00405F84">
      <w:pPr>
        <w:rPr>
          <w:sz w:val="28"/>
          <w:szCs w:val="28"/>
        </w:rPr>
      </w:pPr>
      <w:r>
        <w:rPr>
          <w:sz w:val="28"/>
          <w:szCs w:val="28"/>
        </w:rPr>
        <w:t xml:space="preserve">        2. гр. </w:t>
      </w:r>
      <w:r>
        <w:rPr>
          <w:sz w:val="28"/>
          <w:szCs w:val="28"/>
          <w:lang w:val="uk-UA"/>
        </w:rPr>
        <w:t>Русин</w:t>
      </w:r>
      <w:r w:rsidRPr="00151C07">
        <w:rPr>
          <w:sz w:val="28"/>
          <w:szCs w:val="28"/>
        </w:rPr>
        <w:t xml:space="preserve"> Ганні Іванівні зареєструвати земельну ділянку відповідно до вимог чинного законодавства.</w:t>
      </w:r>
    </w:p>
    <w:p w:rsidR="00405F84" w:rsidRPr="00BB2668" w:rsidRDefault="00405F84" w:rsidP="00405F84">
      <w:pPr>
        <w:jc w:val="both"/>
        <w:rPr>
          <w:sz w:val="28"/>
          <w:szCs w:val="28"/>
          <w:lang w:val="uk-UA"/>
        </w:rPr>
      </w:pPr>
      <w:r w:rsidRPr="00151C07">
        <w:rPr>
          <w:sz w:val="28"/>
          <w:szCs w:val="28"/>
        </w:rPr>
        <w:t xml:space="preserve">        3. Контроль за виконанням  цього рішення покласти на постійну комісію з питань земельних відносин, природокористування, планування територій, будівництва, </w:t>
      </w:r>
      <w:r w:rsidRPr="00151C07">
        <w:rPr>
          <w:sz w:val="28"/>
          <w:szCs w:val="28"/>
        </w:rPr>
        <w:lastRenderedPageBreak/>
        <w:t>архітектури, охорони пам’яток, історичного середовища та благоустрою (Кузьма Ю.Ю.)</w:t>
      </w:r>
    </w:p>
    <w:p w:rsidR="00405F84" w:rsidRPr="00405F84" w:rsidRDefault="00405F84" w:rsidP="009B0E1C">
      <w:pPr>
        <w:jc w:val="both"/>
        <w:rPr>
          <w:b/>
          <w:sz w:val="28"/>
          <w:szCs w:val="28"/>
          <w:lang w:val="uk-UA"/>
        </w:rPr>
      </w:pPr>
      <w:r w:rsidRPr="00151C07">
        <w:rPr>
          <w:b/>
          <w:sz w:val="28"/>
          <w:szCs w:val="28"/>
        </w:rPr>
        <w:t xml:space="preserve">   Сільський  голова                                                          Михайло СТАНИНЕЦЬ</w:t>
      </w:r>
    </w:p>
    <w:p w:rsidR="00AF36CD" w:rsidRPr="0026556B" w:rsidRDefault="00AF36CD" w:rsidP="00AF36CD">
      <w:pPr>
        <w:tabs>
          <w:tab w:val="left" w:pos="4720"/>
        </w:tabs>
        <w:suppressAutoHyphens/>
        <w:rPr>
          <w:b/>
          <w:sz w:val="28"/>
          <w:szCs w:val="28"/>
          <w:lang w:eastAsia="ar-SA"/>
        </w:rPr>
      </w:pPr>
      <w:r w:rsidRPr="0026556B">
        <w:rPr>
          <w:b/>
          <w:sz w:val="28"/>
          <w:szCs w:val="28"/>
          <w:lang w:eastAsia="ar-SA"/>
        </w:rPr>
        <w:t xml:space="preserve">    </w:t>
      </w:r>
      <w:r>
        <w:rPr>
          <w:b/>
          <w:sz w:val="28"/>
          <w:szCs w:val="28"/>
          <w:lang w:eastAsia="ar-SA"/>
        </w:rPr>
        <w:t xml:space="preserve">                           </w:t>
      </w:r>
      <w:r>
        <w:rPr>
          <w:b/>
          <w:sz w:val="28"/>
          <w:szCs w:val="28"/>
          <w:lang w:val="uk-UA" w:eastAsia="ar-SA"/>
        </w:rPr>
        <w:t xml:space="preserve">                    </w:t>
      </w:r>
      <w:r>
        <w:rPr>
          <w:b/>
          <w:sz w:val="28"/>
          <w:szCs w:val="28"/>
          <w:lang w:eastAsia="ar-SA"/>
        </w:rPr>
        <w:t xml:space="preserve"> </w:t>
      </w:r>
      <w:r w:rsidRPr="0026556B">
        <w:rPr>
          <w:b/>
          <w:sz w:val="28"/>
          <w:szCs w:val="28"/>
          <w:lang w:eastAsia="ar-SA"/>
        </w:rPr>
        <w:t xml:space="preserve">    </w:t>
      </w:r>
      <w:r>
        <w:rPr>
          <w:b/>
          <w:sz w:val="28"/>
          <w:szCs w:val="28"/>
          <w:lang w:eastAsia="ar-SA"/>
        </w:rPr>
        <w:t xml:space="preserve">    </w:t>
      </w:r>
      <w:r w:rsidRPr="0026556B">
        <w:rPr>
          <w:b/>
          <w:sz w:val="28"/>
          <w:szCs w:val="28"/>
          <w:lang w:eastAsia="ar-SA"/>
        </w:rPr>
        <w:t xml:space="preserve">   </w:t>
      </w:r>
      <w:r w:rsidRPr="0026556B">
        <w:rPr>
          <w:b/>
          <w:sz w:val="28"/>
          <w:szCs w:val="28"/>
          <w:lang w:eastAsia="ar-SA"/>
        </w:rPr>
        <w:object w:dxaOrig="1141" w:dyaOrig="1261">
          <v:shape id="_x0000_i1060" type="#_x0000_t75" style="width:45.75pt;height:52.5pt" o:ole="" fillcolor="window">
            <v:imagedata r:id="rId22" o:title=""/>
          </v:shape>
          <o:OLEObject Type="Embed" ProgID="Word.Picture.8" ShapeID="_x0000_i1060" DrawAspect="Content" ObjectID="_1758026356" r:id="rId57"/>
        </w:object>
      </w:r>
    </w:p>
    <w:p w:rsidR="00AF36CD" w:rsidRPr="0026556B" w:rsidRDefault="00AF36CD" w:rsidP="00AF36CD">
      <w:pPr>
        <w:suppressAutoHyphens/>
        <w:jc w:val="center"/>
        <w:rPr>
          <w:b/>
          <w:sz w:val="28"/>
          <w:szCs w:val="28"/>
          <w:lang w:eastAsia="ar-SA"/>
        </w:rPr>
      </w:pPr>
      <w:r w:rsidRPr="0026556B">
        <w:rPr>
          <w:b/>
          <w:sz w:val="28"/>
          <w:szCs w:val="28"/>
          <w:lang w:eastAsia="ar-SA"/>
        </w:rPr>
        <w:t>У К Р А Ї Н А</w:t>
      </w:r>
    </w:p>
    <w:p w:rsidR="00AF36CD" w:rsidRPr="0026556B" w:rsidRDefault="00AF36CD" w:rsidP="00AF36CD">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AF36CD" w:rsidRPr="0026556B" w:rsidRDefault="00AF36CD" w:rsidP="00AF36CD">
      <w:pPr>
        <w:suppressAutoHyphens/>
        <w:jc w:val="center"/>
        <w:rPr>
          <w:b/>
          <w:sz w:val="28"/>
          <w:szCs w:val="28"/>
          <w:lang w:eastAsia="ar-SA"/>
        </w:rPr>
      </w:pPr>
      <w:r w:rsidRPr="0026556B">
        <w:rPr>
          <w:b/>
          <w:sz w:val="28"/>
          <w:szCs w:val="28"/>
          <w:lang w:eastAsia="ar-SA"/>
        </w:rPr>
        <w:t>ЗАКАРПАТСЬКОЇ  ОБЛАСТІ</w:t>
      </w:r>
    </w:p>
    <w:p w:rsidR="00AF36CD" w:rsidRPr="0026556B" w:rsidRDefault="00AF36CD" w:rsidP="00AF36CD">
      <w:pPr>
        <w:suppressAutoHyphens/>
        <w:jc w:val="center"/>
        <w:rPr>
          <w:b/>
          <w:sz w:val="28"/>
          <w:szCs w:val="28"/>
          <w:lang w:eastAsia="ar-SA"/>
        </w:rPr>
      </w:pPr>
    </w:p>
    <w:p w:rsidR="00AF36CD" w:rsidRDefault="00AF36CD" w:rsidP="00AF36CD">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AF36CD" w:rsidRPr="0026556B" w:rsidRDefault="00AF36CD" w:rsidP="00AF36CD">
      <w:pPr>
        <w:suppressAutoHyphens/>
        <w:jc w:val="center"/>
        <w:rPr>
          <w:b/>
          <w:sz w:val="28"/>
          <w:szCs w:val="28"/>
          <w:lang w:eastAsia="ar-SA"/>
        </w:rPr>
      </w:pPr>
    </w:p>
    <w:p w:rsidR="00AF36CD" w:rsidRPr="00BB2668" w:rsidRDefault="00AF36CD" w:rsidP="00AF36CD">
      <w:pPr>
        <w:suppressAutoHyphens/>
        <w:jc w:val="center"/>
        <w:rPr>
          <w:b/>
          <w:sz w:val="28"/>
          <w:szCs w:val="28"/>
          <w:lang w:val="uk-UA" w:eastAsia="ar-SA"/>
        </w:rPr>
      </w:pPr>
      <w:r w:rsidRPr="0026556B">
        <w:rPr>
          <w:b/>
          <w:sz w:val="28"/>
          <w:szCs w:val="28"/>
          <w:lang w:eastAsia="ar-SA"/>
        </w:rPr>
        <w:t>Р І Ш Е Н Н Я</w:t>
      </w:r>
    </w:p>
    <w:p w:rsidR="00AF36CD" w:rsidRPr="00E43BF0" w:rsidRDefault="00AF36CD" w:rsidP="00AF36CD">
      <w:pPr>
        <w:tabs>
          <w:tab w:val="left" w:pos="3945"/>
        </w:tabs>
        <w:rPr>
          <w:b/>
          <w:sz w:val="28"/>
          <w:lang w:val="uk-UA"/>
        </w:rPr>
      </w:pPr>
      <w:r w:rsidRPr="00A76582">
        <w:rPr>
          <w:b/>
          <w:sz w:val="28"/>
        </w:rPr>
        <w:t xml:space="preserve">від  </w:t>
      </w:r>
      <w:r>
        <w:rPr>
          <w:b/>
          <w:sz w:val="28"/>
          <w:lang w:val="uk-UA"/>
        </w:rPr>
        <w:t>03 серпня</w:t>
      </w:r>
      <w:r w:rsidRPr="00A76582">
        <w:rPr>
          <w:b/>
          <w:sz w:val="28"/>
        </w:rPr>
        <w:t xml:space="preserve">  2023  року № </w:t>
      </w:r>
      <w:r>
        <w:rPr>
          <w:b/>
          <w:sz w:val="28"/>
          <w:lang w:val="uk-UA"/>
        </w:rPr>
        <w:t>1417</w:t>
      </w:r>
    </w:p>
    <w:p w:rsidR="00AF36CD" w:rsidRPr="00A76582" w:rsidRDefault="00AF36CD" w:rsidP="00AF36CD">
      <w:pPr>
        <w:tabs>
          <w:tab w:val="left" w:pos="3945"/>
        </w:tabs>
        <w:rPr>
          <w:b/>
          <w:sz w:val="28"/>
        </w:rPr>
      </w:pPr>
      <w:r w:rsidRPr="00A76582">
        <w:rPr>
          <w:b/>
          <w:sz w:val="28"/>
        </w:rPr>
        <w:t xml:space="preserve">с.Кам’янське  </w:t>
      </w:r>
    </w:p>
    <w:p w:rsidR="00AF36CD" w:rsidRPr="00151C07" w:rsidRDefault="00AF36CD" w:rsidP="00AF36CD">
      <w:pPr>
        <w:rPr>
          <w:b/>
          <w:sz w:val="28"/>
          <w:szCs w:val="28"/>
        </w:rPr>
      </w:pPr>
      <w:r w:rsidRPr="00151C07">
        <w:rPr>
          <w:b/>
          <w:sz w:val="28"/>
          <w:szCs w:val="28"/>
        </w:rPr>
        <w:t xml:space="preserve">Про виділення в натурі (на місцевості) </w:t>
      </w:r>
    </w:p>
    <w:p w:rsidR="00AF36CD" w:rsidRPr="00151C07" w:rsidRDefault="00AF36CD" w:rsidP="00AF36CD">
      <w:pPr>
        <w:rPr>
          <w:b/>
          <w:sz w:val="28"/>
          <w:szCs w:val="28"/>
        </w:rPr>
      </w:pPr>
      <w:r w:rsidRPr="00151C07">
        <w:rPr>
          <w:b/>
          <w:sz w:val="28"/>
          <w:szCs w:val="28"/>
        </w:rPr>
        <w:t xml:space="preserve">земельної ділянки власнику земельної частки (паю) </w:t>
      </w:r>
    </w:p>
    <w:p w:rsidR="00AF36CD" w:rsidRPr="00AF36CD" w:rsidRDefault="00AF36CD" w:rsidP="00AF36CD">
      <w:pPr>
        <w:rPr>
          <w:b/>
          <w:sz w:val="28"/>
          <w:szCs w:val="28"/>
          <w:lang w:val="uk-UA"/>
        </w:rPr>
      </w:pPr>
      <w:r>
        <w:rPr>
          <w:b/>
          <w:sz w:val="28"/>
          <w:szCs w:val="28"/>
        </w:rPr>
        <w:t xml:space="preserve">гр. </w:t>
      </w:r>
      <w:r>
        <w:rPr>
          <w:b/>
          <w:sz w:val="28"/>
          <w:szCs w:val="28"/>
          <w:lang w:val="uk-UA"/>
        </w:rPr>
        <w:t>Мошкола Назару Михайловичу</w:t>
      </w:r>
    </w:p>
    <w:p w:rsidR="00AF36CD" w:rsidRPr="00AF36CD" w:rsidRDefault="00AF36CD" w:rsidP="00AF36CD">
      <w:pPr>
        <w:rPr>
          <w:b/>
          <w:sz w:val="28"/>
          <w:szCs w:val="28"/>
          <w:lang w:val="uk-UA"/>
        </w:rPr>
      </w:pPr>
      <w:r>
        <w:rPr>
          <w:b/>
          <w:sz w:val="28"/>
          <w:szCs w:val="28"/>
        </w:rPr>
        <w:t xml:space="preserve">мешк. с. </w:t>
      </w:r>
      <w:r>
        <w:rPr>
          <w:b/>
          <w:sz w:val="28"/>
          <w:szCs w:val="28"/>
          <w:lang w:val="uk-UA"/>
        </w:rPr>
        <w:t>Сільце вул. Гранітна,40</w:t>
      </w:r>
    </w:p>
    <w:p w:rsidR="00AF36CD" w:rsidRPr="00BB2668" w:rsidRDefault="00AF36CD" w:rsidP="00AF36CD">
      <w:pPr>
        <w:jc w:val="both"/>
        <w:rPr>
          <w:sz w:val="27"/>
          <w:szCs w:val="27"/>
          <w:lang w:val="uk-UA"/>
        </w:rPr>
      </w:pPr>
      <w:r w:rsidRPr="00BB2668">
        <w:rPr>
          <w:sz w:val="27"/>
          <w:szCs w:val="27"/>
        </w:rPr>
        <w:t xml:space="preserve">         Розглянувши заяву, про виділення в натурі (на місцевості)  земельної ділянки власнику земельної частки (паю</w:t>
      </w:r>
      <w:r w:rsidRPr="00BB2668">
        <w:rPr>
          <w:b/>
          <w:sz w:val="27"/>
          <w:szCs w:val="27"/>
        </w:rPr>
        <w:t xml:space="preserve">), </w:t>
      </w:r>
      <w:r w:rsidRPr="00BB2668">
        <w:rPr>
          <w:sz w:val="27"/>
          <w:szCs w:val="27"/>
        </w:rPr>
        <w:t>гр.</w:t>
      </w:r>
      <w:r>
        <w:rPr>
          <w:sz w:val="27"/>
          <w:szCs w:val="27"/>
          <w:lang w:val="uk-UA"/>
        </w:rPr>
        <w:t xml:space="preserve"> Мошкола Назара Михайловича</w:t>
      </w:r>
      <w:r w:rsidRPr="00BB2668">
        <w:rPr>
          <w:sz w:val="27"/>
          <w:szCs w:val="27"/>
          <w:lang w:val="uk-UA"/>
        </w:rPr>
        <w:t xml:space="preserve">,  мешк. </w:t>
      </w:r>
      <w:r>
        <w:rPr>
          <w:sz w:val="27"/>
          <w:szCs w:val="27"/>
          <w:lang w:val="uk-UA"/>
        </w:rPr>
        <w:t>с.Сільце вул. Гранітна,40</w:t>
      </w:r>
      <w:r w:rsidRPr="00BB2668">
        <w:rPr>
          <w:sz w:val="27"/>
          <w:szCs w:val="27"/>
          <w:lang w:val="uk-UA"/>
        </w:rPr>
        <w:t xml:space="preserve">  та надання у власність земельної частки (паю) із </w:t>
      </w:r>
      <w:r>
        <w:rPr>
          <w:sz w:val="27"/>
          <w:szCs w:val="27"/>
          <w:lang w:val="uk-UA"/>
        </w:rPr>
        <w:t>земель колишнього КСГП ,,ім.. Шевченка</w:t>
      </w:r>
      <w:r w:rsidRPr="00BB2668">
        <w:rPr>
          <w:sz w:val="27"/>
          <w:szCs w:val="27"/>
          <w:lang w:val="uk-UA"/>
        </w:rPr>
        <w:t>’’ яка розташована за межами населеного пункту на території Кам’янської сільської  ради  Берегівського району Закарпатської області, для ведення товарного   сільськогосподарського виробництва на підставі сертифікату на право на земельн</w:t>
      </w:r>
      <w:r>
        <w:rPr>
          <w:sz w:val="27"/>
          <w:szCs w:val="27"/>
          <w:lang w:val="uk-UA"/>
        </w:rPr>
        <w:t>у частку (пай) серія ЗК № 0076567</w:t>
      </w:r>
      <w:r w:rsidRPr="00BB2668">
        <w:rPr>
          <w:sz w:val="27"/>
          <w:szCs w:val="27"/>
          <w:lang w:val="uk-UA"/>
        </w:rPr>
        <w:t xml:space="preserve"> та на</w:t>
      </w:r>
      <w:r>
        <w:rPr>
          <w:sz w:val="27"/>
          <w:szCs w:val="27"/>
          <w:lang w:val="uk-UA"/>
        </w:rPr>
        <w:t xml:space="preserve"> підставі Договору купівлі-продажу від 25.07.2023 року серія НСМ №795941, вдповідно</w:t>
      </w:r>
      <w:r w:rsidRPr="00BB2668">
        <w:rPr>
          <w:sz w:val="27"/>
          <w:szCs w:val="27"/>
          <w:lang w:val="uk-UA"/>
        </w:rPr>
        <w:t xml:space="preserve">  до статей  </w:t>
      </w:r>
      <w:r w:rsidRPr="00BB2668">
        <w:rPr>
          <w:sz w:val="27"/>
          <w:szCs w:val="27"/>
          <w:u w:val="single"/>
          <w:lang w:val="uk-UA"/>
        </w:rPr>
        <w:t xml:space="preserve">12, 81, 116, </w:t>
      </w:r>
      <w:r w:rsidRPr="00BB2668">
        <w:rPr>
          <w:sz w:val="27"/>
          <w:szCs w:val="27"/>
          <w:lang w:val="uk-UA"/>
        </w:rPr>
        <w:t xml:space="preserve"> Земельного кодексу України, Закону України ,, Про порядок виділення в натурі (на місцевості) земельних ділянок власникам земельних часток (паїв)’’,ст. 25 Закону України ,, Про Землеустрій’’, Закон України від 10.07.2018 року № 2498 -</w:t>
      </w:r>
      <w:r w:rsidRPr="00BB2668">
        <w:rPr>
          <w:sz w:val="27"/>
          <w:szCs w:val="27"/>
        </w:rPr>
        <w:t>VII</w:t>
      </w:r>
      <w:r w:rsidRPr="00BB2668">
        <w:rPr>
          <w:sz w:val="27"/>
          <w:szCs w:val="27"/>
          <w:lang w:val="uk-UA"/>
        </w:rPr>
        <w:t xml:space="preserve"> ,,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w:t>
      </w:r>
      <w:r w:rsidRPr="00BB2668">
        <w:rPr>
          <w:bCs/>
          <w:sz w:val="27"/>
          <w:szCs w:val="27"/>
          <w:lang w:val="uk-UA"/>
        </w:rPr>
        <w:t>сільська рада</w:t>
      </w:r>
    </w:p>
    <w:p w:rsidR="00AF36CD" w:rsidRPr="00151C07" w:rsidRDefault="00AF36CD" w:rsidP="00AF36CD">
      <w:pPr>
        <w:rPr>
          <w:b/>
          <w:bCs/>
          <w:sz w:val="28"/>
          <w:szCs w:val="28"/>
        </w:rPr>
      </w:pPr>
      <w:r w:rsidRPr="00BB2668">
        <w:rPr>
          <w:b/>
          <w:bCs/>
          <w:sz w:val="28"/>
          <w:szCs w:val="28"/>
          <w:lang w:val="uk-UA"/>
        </w:rPr>
        <w:t xml:space="preserve">                                                               </w:t>
      </w:r>
      <w:r w:rsidRPr="00151C07">
        <w:rPr>
          <w:b/>
          <w:bCs/>
          <w:sz w:val="28"/>
          <w:szCs w:val="28"/>
        </w:rPr>
        <w:t>ВИРІШИЛА:</w:t>
      </w:r>
    </w:p>
    <w:p w:rsidR="00AF36CD" w:rsidRPr="00151C07" w:rsidRDefault="00AF36CD" w:rsidP="00AF36CD">
      <w:pPr>
        <w:jc w:val="both"/>
        <w:rPr>
          <w:sz w:val="28"/>
          <w:szCs w:val="28"/>
        </w:rPr>
      </w:pPr>
      <w:r w:rsidRPr="00151C07">
        <w:rPr>
          <w:sz w:val="28"/>
          <w:szCs w:val="28"/>
        </w:rPr>
        <w:t xml:space="preserve">        1. Виділити в натурі (на місцевості) земельні ділянки та надати у власність </w:t>
      </w:r>
    </w:p>
    <w:p w:rsidR="00AF36CD" w:rsidRPr="00AF36CD" w:rsidRDefault="00AF36CD" w:rsidP="00AF36CD">
      <w:pPr>
        <w:jc w:val="both"/>
        <w:rPr>
          <w:sz w:val="28"/>
          <w:szCs w:val="28"/>
          <w:lang w:val="uk-UA"/>
        </w:rPr>
      </w:pPr>
      <w:r>
        <w:rPr>
          <w:sz w:val="28"/>
          <w:szCs w:val="28"/>
        </w:rPr>
        <w:t xml:space="preserve">гр. </w:t>
      </w:r>
      <w:r>
        <w:rPr>
          <w:sz w:val="28"/>
          <w:szCs w:val="28"/>
          <w:lang w:val="uk-UA"/>
        </w:rPr>
        <w:t>Мошкола Назару Михайловичу</w:t>
      </w:r>
      <w:r>
        <w:rPr>
          <w:sz w:val="28"/>
          <w:szCs w:val="28"/>
        </w:rPr>
        <w:t>, мешк. с.</w:t>
      </w:r>
      <w:r>
        <w:rPr>
          <w:sz w:val="28"/>
          <w:szCs w:val="28"/>
          <w:lang w:val="uk-UA"/>
        </w:rPr>
        <w:t>Сільце вул. Гранітна,40</w:t>
      </w:r>
      <w:r w:rsidRPr="00AF36CD">
        <w:rPr>
          <w:sz w:val="28"/>
          <w:szCs w:val="28"/>
          <w:lang w:val="uk-UA"/>
        </w:rPr>
        <w:t xml:space="preserve"> взамін сертифікату на право на земельну частку (пай) серія </w:t>
      </w:r>
      <w:r>
        <w:rPr>
          <w:sz w:val="28"/>
          <w:szCs w:val="28"/>
          <w:lang w:val="uk-UA"/>
        </w:rPr>
        <w:t>ЗК</w:t>
      </w:r>
      <w:r w:rsidRPr="00AF36CD">
        <w:rPr>
          <w:sz w:val="28"/>
          <w:szCs w:val="28"/>
          <w:lang w:val="uk-UA"/>
        </w:rPr>
        <w:t xml:space="preserve"> № </w:t>
      </w:r>
      <w:r>
        <w:rPr>
          <w:sz w:val="28"/>
          <w:szCs w:val="28"/>
          <w:lang w:val="uk-UA"/>
        </w:rPr>
        <w:t>0076567</w:t>
      </w:r>
      <w:r w:rsidRPr="00AF36CD">
        <w:rPr>
          <w:sz w:val="28"/>
          <w:szCs w:val="28"/>
          <w:lang w:val="uk-UA"/>
        </w:rPr>
        <w:t xml:space="preserve"> на землях колективної власності  </w:t>
      </w:r>
      <w:r w:rsidR="00B165B9">
        <w:rPr>
          <w:sz w:val="28"/>
          <w:szCs w:val="28"/>
          <w:lang w:val="uk-UA"/>
        </w:rPr>
        <w:t>колишнього    КСГП ,, ім. Шевченка</w:t>
      </w:r>
      <w:r w:rsidRPr="00AF36CD">
        <w:rPr>
          <w:sz w:val="28"/>
          <w:szCs w:val="28"/>
          <w:lang w:val="uk-UA"/>
        </w:rPr>
        <w:t>’’</w:t>
      </w:r>
      <w:r w:rsidR="00D64E6A">
        <w:rPr>
          <w:sz w:val="28"/>
          <w:szCs w:val="28"/>
          <w:lang w:val="uk-UA"/>
        </w:rPr>
        <w:t xml:space="preserve"> згідно схеми паювання</w:t>
      </w:r>
      <w:r w:rsidRPr="00AF36CD">
        <w:rPr>
          <w:sz w:val="28"/>
          <w:szCs w:val="28"/>
          <w:lang w:val="uk-UA"/>
        </w:rPr>
        <w:t xml:space="preserve"> на території Кам’янської сільської ради  Берегівського району Закарпатської області за межами населеного пункту </w:t>
      </w:r>
      <w:r w:rsidRPr="00D64E6A">
        <w:rPr>
          <w:sz w:val="28"/>
          <w:szCs w:val="28"/>
          <w:lang w:val="uk-UA"/>
        </w:rPr>
        <w:t xml:space="preserve"> с.</w:t>
      </w:r>
      <w:r w:rsidR="009E2D42" w:rsidRPr="00D64E6A">
        <w:rPr>
          <w:sz w:val="28"/>
          <w:szCs w:val="28"/>
          <w:lang w:val="uk-UA"/>
        </w:rPr>
        <w:t>Сільце</w:t>
      </w:r>
      <w:r w:rsidR="009E2D42">
        <w:rPr>
          <w:color w:val="FF0000"/>
          <w:sz w:val="28"/>
          <w:szCs w:val="28"/>
          <w:lang w:val="uk-UA"/>
        </w:rPr>
        <w:t xml:space="preserve"> </w:t>
      </w:r>
      <w:r w:rsidRPr="00AF36CD">
        <w:rPr>
          <w:sz w:val="28"/>
          <w:szCs w:val="28"/>
          <w:lang w:val="uk-UA"/>
        </w:rPr>
        <w:t xml:space="preserve"> для ведення товарного сільськогосподарського виробництва.</w:t>
      </w:r>
    </w:p>
    <w:p w:rsidR="00AF36CD" w:rsidRPr="00151C07" w:rsidRDefault="00AF36CD" w:rsidP="00AF36CD">
      <w:pPr>
        <w:rPr>
          <w:sz w:val="28"/>
          <w:szCs w:val="28"/>
        </w:rPr>
      </w:pPr>
      <w:r w:rsidRPr="00AF36CD">
        <w:rPr>
          <w:sz w:val="28"/>
          <w:szCs w:val="28"/>
          <w:lang w:val="uk-UA"/>
        </w:rPr>
        <w:t xml:space="preserve">        </w:t>
      </w:r>
      <w:r w:rsidR="009E2D42">
        <w:rPr>
          <w:sz w:val="28"/>
          <w:szCs w:val="28"/>
        </w:rPr>
        <w:t xml:space="preserve">2. </w:t>
      </w:r>
      <w:r w:rsidR="009E2D42">
        <w:rPr>
          <w:sz w:val="28"/>
          <w:szCs w:val="28"/>
          <w:lang w:val="uk-UA"/>
        </w:rPr>
        <w:t xml:space="preserve">Громадянину Мошкола Назару Михайловичу </w:t>
      </w:r>
      <w:r w:rsidRPr="00151C07">
        <w:rPr>
          <w:sz w:val="28"/>
          <w:szCs w:val="28"/>
        </w:rPr>
        <w:t xml:space="preserve"> зареєструвати земельну ділянку відповідно до вимог чинного законодавства.</w:t>
      </w:r>
    </w:p>
    <w:p w:rsidR="00A814BF" w:rsidRPr="00A814BF" w:rsidRDefault="00AF36CD" w:rsidP="00AF36CD">
      <w:pPr>
        <w:jc w:val="both"/>
        <w:rPr>
          <w:sz w:val="28"/>
          <w:szCs w:val="28"/>
          <w:lang w:val="uk-UA"/>
        </w:rPr>
      </w:pPr>
      <w:r w:rsidRPr="00151C07">
        <w:rPr>
          <w:sz w:val="28"/>
          <w:szCs w:val="28"/>
        </w:rPr>
        <w:lastRenderedPageBreak/>
        <w:t xml:space="preserve">        3.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575453" w:rsidRDefault="00AF36CD" w:rsidP="009B0E1C">
      <w:pPr>
        <w:jc w:val="both"/>
        <w:rPr>
          <w:b/>
          <w:sz w:val="28"/>
          <w:szCs w:val="28"/>
          <w:lang w:val="uk-UA"/>
        </w:rPr>
      </w:pPr>
      <w:r w:rsidRPr="00151C07">
        <w:rPr>
          <w:b/>
          <w:sz w:val="28"/>
          <w:szCs w:val="28"/>
        </w:rPr>
        <w:t xml:space="preserve">   Сільський  голова                                                          Михайло СТАНИНЕЦ</w:t>
      </w:r>
      <w:r w:rsidR="005665C4">
        <w:rPr>
          <w:b/>
          <w:sz w:val="28"/>
          <w:szCs w:val="28"/>
          <w:lang w:val="uk-UA"/>
        </w:rPr>
        <w:t>Ь</w:t>
      </w:r>
    </w:p>
    <w:p w:rsidR="009E2D42" w:rsidRPr="0026556B" w:rsidRDefault="009E2D42" w:rsidP="009E2D42">
      <w:pPr>
        <w:tabs>
          <w:tab w:val="left" w:pos="4720"/>
        </w:tabs>
        <w:suppressAutoHyphens/>
        <w:rPr>
          <w:b/>
          <w:sz w:val="28"/>
          <w:szCs w:val="28"/>
          <w:lang w:eastAsia="ar-SA"/>
        </w:rPr>
      </w:pPr>
      <w:r w:rsidRPr="0026556B">
        <w:rPr>
          <w:b/>
          <w:sz w:val="28"/>
          <w:szCs w:val="28"/>
          <w:lang w:eastAsia="ar-SA"/>
        </w:rPr>
        <w:t xml:space="preserve">    </w:t>
      </w:r>
      <w:r>
        <w:rPr>
          <w:b/>
          <w:sz w:val="28"/>
          <w:szCs w:val="28"/>
          <w:lang w:eastAsia="ar-SA"/>
        </w:rPr>
        <w:t xml:space="preserve">                           </w:t>
      </w:r>
      <w:r>
        <w:rPr>
          <w:b/>
          <w:sz w:val="28"/>
          <w:szCs w:val="28"/>
          <w:lang w:val="uk-UA" w:eastAsia="ar-SA"/>
        </w:rPr>
        <w:t xml:space="preserve">                    </w:t>
      </w:r>
      <w:r>
        <w:rPr>
          <w:b/>
          <w:sz w:val="28"/>
          <w:szCs w:val="28"/>
          <w:lang w:eastAsia="ar-SA"/>
        </w:rPr>
        <w:t xml:space="preserve"> </w:t>
      </w:r>
      <w:r w:rsidRPr="0026556B">
        <w:rPr>
          <w:b/>
          <w:sz w:val="28"/>
          <w:szCs w:val="28"/>
          <w:lang w:eastAsia="ar-SA"/>
        </w:rPr>
        <w:t xml:space="preserve">    </w:t>
      </w:r>
      <w:r>
        <w:rPr>
          <w:b/>
          <w:sz w:val="28"/>
          <w:szCs w:val="28"/>
          <w:lang w:eastAsia="ar-SA"/>
        </w:rPr>
        <w:t xml:space="preserve">    </w:t>
      </w:r>
      <w:r w:rsidRPr="0026556B">
        <w:rPr>
          <w:b/>
          <w:sz w:val="28"/>
          <w:szCs w:val="28"/>
          <w:lang w:eastAsia="ar-SA"/>
        </w:rPr>
        <w:t xml:space="preserve">   </w:t>
      </w:r>
      <w:r w:rsidRPr="0026556B">
        <w:rPr>
          <w:b/>
          <w:sz w:val="28"/>
          <w:szCs w:val="28"/>
          <w:lang w:eastAsia="ar-SA"/>
        </w:rPr>
        <w:object w:dxaOrig="1141" w:dyaOrig="1261">
          <v:shape id="_x0000_i1061" type="#_x0000_t75" style="width:45.75pt;height:52.5pt" o:ole="" fillcolor="window">
            <v:imagedata r:id="rId22" o:title=""/>
          </v:shape>
          <o:OLEObject Type="Embed" ProgID="Word.Picture.8" ShapeID="_x0000_i1061" DrawAspect="Content" ObjectID="_1758026357" r:id="rId58"/>
        </w:object>
      </w:r>
    </w:p>
    <w:p w:rsidR="009E2D42" w:rsidRPr="0026556B" w:rsidRDefault="009E2D42" w:rsidP="009E2D42">
      <w:pPr>
        <w:suppressAutoHyphens/>
        <w:jc w:val="center"/>
        <w:rPr>
          <w:b/>
          <w:sz w:val="28"/>
          <w:szCs w:val="28"/>
          <w:lang w:eastAsia="ar-SA"/>
        </w:rPr>
      </w:pPr>
      <w:r w:rsidRPr="0026556B">
        <w:rPr>
          <w:b/>
          <w:sz w:val="28"/>
          <w:szCs w:val="28"/>
          <w:lang w:eastAsia="ar-SA"/>
        </w:rPr>
        <w:t>У К Р А Ї Н А</w:t>
      </w:r>
    </w:p>
    <w:p w:rsidR="009E2D42" w:rsidRPr="0026556B" w:rsidRDefault="009E2D42" w:rsidP="009E2D42">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9E2D42" w:rsidRPr="0026556B" w:rsidRDefault="009E2D42" w:rsidP="009E2D42">
      <w:pPr>
        <w:suppressAutoHyphens/>
        <w:jc w:val="center"/>
        <w:rPr>
          <w:b/>
          <w:sz w:val="28"/>
          <w:szCs w:val="28"/>
          <w:lang w:eastAsia="ar-SA"/>
        </w:rPr>
      </w:pPr>
      <w:r w:rsidRPr="0026556B">
        <w:rPr>
          <w:b/>
          <w:sz w:val="28"/>
          <w:szCs w:val="28"/>
          <w:lang w:eastAsia="ar-SA"/>
        </w:rPr>
        <w:t>ЗАКАРПАТСЬКОЇ  ОБЛАСТІ</w:t>
      </w:r>
    </w:p>
    <w:p w:rsidR="009E2D42" w:rsidRPr="0026556B" w:rsidRDefault="009E2D42" w:rsidP="009E2D42">
      <w:pPr>
        <w:suppressAutoHyphens/>
        <w:jc w:val="center"/>
        <w:rPr>
          <w:b/>
          <w:sz w:val="28"/>
          <w:szCs w:val="28"/>
          <w:lang w:eastAsia="ar-SA"/>
        </w:rPr>
      </w:pPr>
    </w:p>
    <w:p w:rsidR="009E2D42" w:rsidRDefault="009E2D42" w:rsidP="009E2D42">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9E2D42" w:rsidRPr="0026556B" w:rsidRDefault="009E2D42" w:rsidP="009E2D42">
      <w:pPr>
        <w:suppressAutoHyphens/>
        <w:jc w:val="center"/>
        <w:rPr>
          <w:b/>
          <w:sz w:val="28"/>
          <w:szCs w:val="28"/>
          <w:lang w:eastAsia="ar-SA"/>
        </w:rPr>
      </w:pPr>
    </w:p>
    <w:p w:rsidR="009E2D42" w:rsidRPr="004B1562" w:rsidRDefault="009E2D42" w:rsidP="004B1562">
      <w:pPr>
        <w:suppressAutoHyphens/>
        <w:jc w:val="center"/>
        <w:rPr>
          <w:b/>
          <w:sz w:val="28"/>
          <w:szCs w:val="28"/>
          <w:lang w:val="uk-UA" w:eastAsia="ar-SA"/>
        </w:rPr>
      </w:pPr>
      <w:r w:rsidRPr="0026556B">
        <w:rPr>
          <w:b/>
          <w:sz w:val="28"/>
          <w:szCs w:val="28"/>
          <w:lang w:eastAsia="ar-SA"/>
        </w:rPr>
        <w:t>Р І Ш Е Н Н Я</w:t>
      </w:r>
    </w:p>
    <w:p w:rsidR="009E2D42" w:rsidRPr="00E43BF0" w:rsidRDefault="009E2D42" w:rsidP="009E2D42">
      <w:pPr>
        <w:tabs>
          <w:tab w:val="left" w:pos="3945"/>
        </w:tabs>
        <w:rPr>
          <w:b/>
          <w:sz w:val="28"/>
          <w:lang w:val="uk-UA"/>
        </w:rPr>
      </w:pPr>
      <w:r w:rsidRPr="00A76582">
        <w:rPr>
          <w:b/>
          <w:sz w:val="28"/>
        </w:rPr>
        <w:t xml:space="preserve">від  </w:t>
      </w:r>
      <w:r>
        <w:rPr>
          <w:b/>
          <w:sz w:val="28"/>
          <w:lang w:val="uk-UA"/>
        </w:rPr>
        <w:t>03 серпня</w:t>
      </w:r>
      <w:r w:rsidRPr="00A76582">
        <w:rPr>
          <w:b/>
          <w:sz w:val="28"/>
        </w:rPr>
        <w:t xml:space="preserve">  2023  року № </w:t>
      </w:r>
      <w:r>
        <w:rPr>
          <w:b/>
          <w:sz w:val="28"/>
          <w:lang w:val="uk-UA"/>
        </w:rPr>
        <w:t>1418</w:t>
      </w:r>
    </w:p>
    <w:p w:rsidR="009E2D42" w:rsidRPr="00841025" w:rsidRDefault="009E2D42" w:rsidP="009E2D42">
      <w:pPr>
        <w:tabs>
          <w:tab w:val="left" w:pos="3945"/>
        </w:tabs>
        <w:rPr>
          <w:b/>
          <w:sz w:val="28"/>
          <w:lang w:val="uk-UA"/>
        </w:rPr>
      </w:pPr>
      <w:r>
        <w:rPr>
          <w:b/>
          <w:sz w:val="28"/>
        </w:rPr>
        <w:t xml:space="preserve">с.Кам’янське  </w:t>
      </w:r>
      <w:r>
        <w:rPr>
          <w:b/>
          <w:sz w:val="28"/>
          <w:lang w:val="uk-UA"/>
        </w:rPr>
        <w:t xml:space="preserve"> </w:t>
      </w:r>
    </w:p>
    <w:p w:rsidR="009E2D42" w:rsidRPr="00841025" w:rsidRDefault="009E2D42" w:rsidP="009E2D42">
      <w:pPr>
        <w:rPr>
          <w:b/>
          <w:sz w:val="28"/>
          <w:szCs w:val="28"/>
        </w:rPr>
      </w:pPr>
      <w:r w:rsidRPr="00841025">
        <w:rPr>
          <w:b/>
          <w:sz w:val="28"/>
          <w:szCs w:val="28"/>
        </w:rPr>
        <w:t xml:space="preserve">Про виділення в натурі (на місцевості) </w:t>
      </w:r>
    </w:p>
    <w:p w:rsidR="009E2D42" w:rsidRPr="00841025" w:rsidRDefault="009E2D42" w:rsidP="009E2D42">
      <w:pPr>
        <w:rPr>
          <w:b/>
          <w:sz w:val="28"/>
          <w:szCs w:val="28"/>
        </w:rPr>
      </w:pPr>
      <w:r w:rsidRPr="00841025">
        <w:rPr>
          <w:b/>
          <w:sz w:val="28"/>
          <w:szCs w:val="28"/>
        </w:rPr>
        <w:t xml:space="preserve">земельної ділянки власнику земельної частки (паю) </w:t>
      </w:r>
    </w:p>
    <w:p w:rsidR="009E2D42" w:rsidRPr="009E2D42" w:rsidRDefault="009E2D42" w:rsidP="009E2D42">
      <w:pPr>
        <w:rPr>
          <w:b/>
          <w:sz w:val="28"/>
          <w:szCs w:val="28"/>
          <w:lang w:val="uk-UA"/>
        </w:rPr>
      </w:pPr>
      <w:r>
        <w:rPr>
          <w:b/>
          <w:sz w:val="28"/>
          <w:szCs w:val="28"/>
        </w:rPr>
        <w:t xml:space="preserve">гр. </w:t>
      </w:r>
      <w:r>
        <w:rPr>
          <w:b/>
          <w:sz w:val="28"/>
          <w:szCs w:val="28"/>
          <w:lang w:val="uk-UA"/>
        </w:rPr>
        <w:t>Хрінь Олесі Володимирівні</w:t>
      </w:r>
    </w:p>
    <w:p w:rsidR="009E2D42" w:rsidRPr="009E2D42" w:rsidRDefault="009E2D42" w:rsidP="009E2D42">
      <w:pPr>
        <w:rPr>
          <w:b/>
          <w:sz w:val="28"/>
          <w:szCs w:val="28"/>
          <w:lang w:val="uk-UA"/>
        </w:rPr>
      </w:pPr>
      <w:r w:rsidRPr="009E2D42">
        <w:rPr>
          <w:b/>
          <w:sz w:val="28"/>
          <w:szCs w:val="28"/>
          <w:lang w:val="uk-UA"/>
        </w:rPr>
        <w:t xml:space="preserve">мешк. </w:t>
      </w:r>
      <w:r>
        <w:rPr>
          <w:b/>
          <w:sz w:val="28"/>
          <w:szCs w:val="28"/>
          <w:lang w:val="uk-UA"/>
        </w:rPr>
        <w:t>с. Мідяниця,201</w:t>
      </w:r>
    </w:p>
    <w:p w:rsidR="009E2D42" w:rsidRPr="004B1562" w:rsidRDefault="009E2D42" w:rsidP="009E2D42">
      <w:pPr>
        <w:jc w:val="both"/>
        <w:rPr>
          <w:sz w:val="27"/>
          <w:szCs w:val="27"/>
          <w:lang w:val="uk-UA"/>
        </w:rPr>
      </w:pPr>
      <w:r w:rsidRPr="004B1562">
        <w:rPr>
          <w:sz w:val="27"/>
          <w:szCs w:val="27"/>
          <w:lang w:val="uk-UA"/>
        </w:rPr>
        <w:t xml:space="preserve">         Розглянувши заяву, про виділення в натурі (на місцевості)  земельної ділянки власнику земельної частки (паю</w:t>
      </w:r>
      <w:r w:rsidRPr="004B1562">
        <w:rPr>
          <w:b/>
          <w:sz w:val="27"/>
          <w:szCs w:val="27"/>
          <w:lang w:val="uk-UA"/>
        </w:rPr>
        <w:t xml:space="preserve">), </w:t>
      </w:r>
      <w:r w:rsidRPr="004B1562">
        <w:rPr>
          <w:sz w:val="27"/>
          <w:szCs w:val="27"/>
          <w:lang w:val="uk-UA"/>
        </w:rPr>
        <w:t xml:space="preserve">гр. Хрінь Олесі Володимирівні, мешк. с.Мідяниця,201 та надання у власність земельної частки (паю) із земель колишнього КСГП ,,Перемога’’ яка розташована за межами населеного пункту на території Кам’янської сільської  ради  Берегівського району Закарпатської області, для ведення товарного   сільськогосподарського виробництва на підставі сертифікату на право на земельну частку (пай) серія ЗК № 0033777 керуючись  до статей  </w:t>
      </w:r>
      <w:r w:rsidRPr="004B1562">
        <w:rPr>
          <w:sz w:val="27"/>
          <w:szCs w:val="27"/>
          <w:u w:val="single"/>
          <w:lang w:val="uk-UA"/>
        </w:rPr>
        <w:t xml:space="preserve">12, 81, 116, </w:t>
      </w:r>
      <w:r w:rsidRPr="004B1562">
        <w:rPr>
          <w:sz w:val="27"/>
          <w:szCs w:val="27"/>
          <w:lang w:val="uk-UA"/>
        </w:rPr>
        <w:t xml:space="preserve"> Земельного кодексу України, Закону України ,, Про порядок виділення в натурі (на місцевості) земельних ділянок власникам земельних часток (паїв)’’,ст. 25 Закону України ,, Про Землеустрій’’, Закон України від 10.07.2018 року № 2498 -</w:t>
      </w:r>
      <w:r w:rsidRPr="004B1562">
        <w:rPr>
          <w:sz w:val="27"/>
          <w:szCs w:val="27"/>
        </w:rPr>
        <w:t>VII</w:t>
      </w:r>
      <w:r w:rsidRPr="004B1562">
        <w:rPr>
          <w:sz w:val="27"/>
          <w:szCs w:val="27"/>
          <w:lang w:val="uk-UA"/>
        </w:rPr>
        <w:t xml:space="preserve"> ,,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 сільська рада</w:t>
      </w:r>
    </w:p>
    <w:p w:rsidR="009E2D42" w:rsidRPr="004B1562" w:rsidRDefault="009E2D42" w:rsidP="009E2D42">
      <w:pPr>
        <w:tabs>
          <w:tab w:val="num" w:pos="360"/>
        </w:tabs>
        <w:ind w:firstLine="567"/>
        <w:rPr>
          <w:b/>
          <w:bCs/>
          <w:sz w:val="27"/>
          <w:szCs w:val="27"/>
        </w:rPr>
      </w:pPr>
      <w:r w:rsidRPr="004B1562">
        <w:rPr>
          <w:b/>
          <w:bCs/>
          <w:sz w:val="27"/>
          <w:szCs w:val="27"/>
          <w:lang w:val="uk-UA"/>
        </w:rPr>
        <w:t xml:space="preserve">                                              </w:t>
      </w:r>
      <w:r w:rsidRPr="004B1562">
        <w:rPr>
          <w:b/>
          <w:bCs/>
          <w:sz w:val="27"/>
          <w:szCs w:val="27"/>
        </w:rPr>
        <w:t>ВИРІШИЛА:</w:t>
      </w:r>
    </w:p>
    <w:p w:rsidR="009E2D42" w:rsidRPr="004B1562" w:rsidRDefault="009E2D42" w:rsidP="009E2D42">
      <w:pPr>
        <w:jc w:val="both"/>
        <w:rPr>
          <w:sz w:val="27"/>
          <w:szCs w:val="27"/>
        </w:rPr>
      </w:pPr>
      <w:r w:rsidRPr="004B1562">
        <w:rPr>
          <w:sz w:val="27"/>
          <w:szCs w:val="27"/>
        </w:rPr>
        <w:t xml:space="preserve">        1. Виділити в натурі (на місцевості) земельні ділянки та надати у власність </w:t>
      </w:r>
    </w:p>
    <w:p w:rsidR="009E2D42" w:rsidRPr="004B1562" w:rsidRDefault="009E2D42" w:rsidP="009E2D42">
      <w:pPr>
        <w:jc w:val="both"/>
        <w:rPr>
          <w:sz w:val="27"/>
          <w:szCs w:val="27"/>
        </w:rPr>
      </w:pPr>
      <w:r w:rsidRPr="004B1562">
        <w:rPr>
          <w:sz w:val="27"/>
          <w:szCs w:val="27"/>
        </w:rPr>
        <w:t xml:space="preserve">гр. </w:t>
      </w:r>
      <w:r w:rsidRPr="004B1562">
        <w:rPr>
          <w:sz w:val="27"/>
          <w:szCs w:val="27"/>
          <w:lang w:val="uk-UA"/>
        </w:rPr>
        <w:t xml:space="preserve">Хрінь Олесі Володимирівні, </w:t>
      </w:r>
      <w:r w:rsidRPr="004B1562">
        <w:rPr>
          <w:sz w:val="27"/>
          <w:szCs w:val="27"/>
        </w:rPr>
        <w:t xml:space="preserve"> мешк. с.</w:t>
      </w:r>
      <w:r w:rsidRPr="004B1562">
        <w:rPr>
          <w:sz w:val="27"/>
          <w:szCs w:val="27"/>
          <w:lang w:val="uk-UA"/>
        </w:rPr>
        <w:t xml:space="preserve"> Мідяниця,201</w:t>
      </w:r>
      <w:r w:rsidRPr="004B1562">
        <w:rPr>
          <w:sz w:val="27"/>
          <w:szCs w:val="27"/>
        </w:rPr>
        <w:t xml:space="preserve">, взамін сертифікату на право на земельну частку (пай) серія </w:t>
      </w:r>
      <w:r w:rsidRPr="004B1562">
        <w:rPr>
          <w:sz w:val="27"/>
          <w:szCs w:val="27"/>
          <w:lang w:val="uk-UA"/>
        </w:rPr>
        <w:t>ЗК</w:t>
      </w:r>
      <w:r w:rsidRPr="004B1562">
        <w:rPr>
          <w:sz w:val="27"/>
          <w:szCs w:val="27"/>
        </w:rPr>
        <w:t xml:space="preserve"> № </w:t>
      </w:r>
      <w:r w:rsidRPr="004B1562">
        <w:rPr>
          <w:sz w:val="27"/>
          <w:szCs w:val="27"/>
          <w:lang w:val="uk-UA"/>
        </w:rPr>
        <w:t>0033777</w:t>
      </w:r>
      <w:r w:rsidRPr="004B1562">
        <w:rPr>
          <w:sz w:val="27"/>
          <w:szCs w:val="27"/>
        </w:rPr>
        <w:t xml:space="preserve"> відповідно до ,, Схеми  паювання земель колективної власності  к</w:t>
      </w:r>
      <w:r w:rsidR="0092634D">
        <w:rPr>
          <w:sz w:val="27"/>
          <w:szCs w:val="27"/>
        </w:rPr>
        <w:t xml:space="preserve">олишнього </w:t>
      </w:r>
      <w:r w:rsidRPr="004B1562">
        <w:rPr>
          <w:sz w:val="27"/>
          <w:szCs w:val="27"/>
        </w:rPr>
        <w:t xml:space="preserve"> КСГП ,,</w:t>
      </w:r>
      <w:r w:rsidRPr="004B1562">
        <w:rPr>
          <w:sz w:val="27"/>
          <w:szCs w:val="27"/>
          <w:lang w:val="uk-UA"/>
        </w:rPr>
        <w:t>Перемога</w:t>
      </w:r>
      <w:r w:rsidRPr="004B1562">
        <w:rPr>
          <w:sz w:val="27"/>
          <w:szCs w:val="27"/>
        </w:rPr>
        <w:t xml:space="preserve">’’ на території Кам’янської сільської ради  Берегівського району Закарпатської області за межами населеного пункту </w:t>
      </w:r>
      <w:r w:rsidR="004B1562" w:rsidRPr="0092634D">
        <w:rPr>
          <w:sz w:val="27"/>
          <w:szCs w:val="27"/>
        </w:rPr>
        <w:t>в с</w:t>
      </w:r>
      <w:r w:rsidR="004B1562" w:rsidRPr="0092634D">
        <w:rPr>
          <w:sz w:val="27"/>
          <w:szCs w:val="27"/>
          <w:lang w:val="uk-UA"/>
        </w:rPr>
        <w:t>. М</w:t>
      </w:r>
      <w:r w:rsidR="00405F84">
        <w:rPr>
          <w:sz w:val="27"/>
          <w:szCs w:val="27"/>
          <w:lang w:val="uk-UA"/>
        </w:rPr>
        <w:t>і</w:t>
      </w:r>
      <w:r w:rsidR="004B1562" w:rsidRPr="0092634D">
        <w:rPr>
          <w:sz w:val="27"/>
          <w:szCs w:val="27"/>
          <w:lang w:val="uk-UA"/>
        </w:rPr>
        <w:t>дяниця</w:t>
      </w:r>
      <w:r w:rsidRPr="004B1562">
        <w:rPr>
          <w:sz w:val="27"/>
          <w:szCs w:val="27"/>
        </w:rPr>
        <w:t xml:space="preserve"> для ведення товарного сільськогосподарського виробництва.</w:t>
      </w:r>
    </w:p>
    <w:p w:rsidR="009E2D42" w:rsidRPr="004B1562" w:rsidRDefault="004B1562" w:rsidP="009E2D42">
      <w:pPr>
        <w:rPr>
          <w:sz w:val="27"/>
          <w:szCs w:val="27"/>
        </w:rPr>
      </w:pPr>
      <w:r w:rsidRPr="004B1562">
        <w:rPr>
          <w:sz w:val="27"/>
          <w:szCs w:val="27"/>
        </w:rPr>
        <w:t xml:space="preserve">        2. гр. </w:t>
      </w:r>
      <w:r w:rsidRPr="004B1562">
        <w:rPr>
          <w:sz w:val="27"/>
          <w:szCs w:val="27"/>
          <w:lang w:val="uk-UA"/>
        </w:rPr>
        <w:t>Хрінь Олесі Володимирівні</w:t>
      </w:r>
      <w:r w:rsidR="009E2D42" w:rsidRPr="004B1562">
        <w:rPr>
          <w:sz w:val="27"/>
          <w:szCs w:val="27"/>
        </w:rPr>
        <w:t xml:space="preserve"> зареєструвати земельну ділянку відповідно до вимог чинного законодавства.</w:t>
      </w:r>
    </w:p>
    <w:p w:rsidR="009E2D42" w:rsidRDefault="009E2D42" w:rsidP="009E2D42">
      <w:pPr>
        <w:jc w:val="both"/>
        <w:rPr>
          <w:sz w:val="27"/>
          <w:szCs w:val="27"/>
          <w:lang w:val="uk-UA"/>
        </w:rPr>
      </w:pPr>
      <w:r w:rsidRPr="004B1562">
        <w:rPr>
          <w:sz w:val="27"/>
          <w:szCs w:val="27"/>
        </w:rPr>
        <w:lastRenderedPageBreak/>
        <w:t xml:space="preserve">        3.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r w:rsidR="004B1562">
        <w:rPr>
          <w:sz w:val="27"/>
          <w:szCs w:val="27"/>
          <w:lang w:val="uk-UA"/>
        </w:rPr>
        <w:t>)</w:t>
      </w:r>
    </w:p>
    <w:p w:rsidR="004B1562" w:rsidRDefault="004B1562" w:rsidP="009E2D42">
      <w:pPr>
        <w:jc w:val="both"/>
        <w:rPr>
          <w:sz w:val="27"/>
          <w:szCs w:val="27"/>
          <w:lang w:val="uk-UA"/>
        </w:rPr>
      </w:pPr>
    </w:p>
    <w:p w:rsidR="004B1562" w:rsidRPr="004B1562" w:rsidRDefault="004B1562" w:rsidP="009E2D42">
      <w:pPr>
        <w:jc w:val="both"/>
        <w:rPr>
          <w:b/>
          <w:sz w:val="27"/>
          <w:szCs w:val="27"/>
          <w:lang w:val="uk-UA"/>
        </w:rPr>
      </w:pPr>
      <w:r w:rsidRPr="004B1562">
        <w:rPr>
          <w:b/>
          <w:sz w:val="27"/>
          <w:szCs w:val="27"/>
          <w:lang w:val="uk-UA"/>
        </w:rPr>
        <w:t>Сільський голова                                                Михайло СТАНИНЕЦЬ</w:t>
      </w:r>
    </w:p>
    <w:p w:rsidR="004B1562" w:rsidRPr="0026556B" w:rsidRDefault="009E2D42" w:rsidP="004B1562">
      <w:pPr>
        <w:tabs>
          <w:tab w:val="left" w:pos="4720"/>
        </w:tabs>
        <w:suppressAutoHyphens/>
        <w:rPr>
          <w:b/>
          <w:sz w:val="28"/>
          <w:szCs w:val="28"/>
          <w:lang w:eastAsia="ar-SA"/>
        </w:rPr>
      </w:pPr>
      <w:r w:rsidRPr="00841025">
        <w:rPr>
          <w:b/>
          <w:sz w:val="28"/>
          <w:szCs w:val="28"/>
        </w:rPr>
        <w:t xml:space="preserve">  </w:t>
      </w:r>
      <w:r w:rsidR="004B1562">
        <w:rPr>
          <w:b/>
          <w:sz w:val="28"/>
          <w:szCs w:val="28"/>
          <w:lang w:val="uk-UA"/>
        </w:rPr>
        <w:t xml:space="preserve">                                       </w:t>
      </w:r>
      <w:r w:rsidR="004B1562" w:rsidRPr="0026556B">
        <w:rPr>
          <w:b/>
          <w:sz w:val="28"/>
          <w:szCs w:val="28"/>
          <w:lang w:eastAsia="ar-SA"/>
        </w:rPr>
        <w:t xml:space="preserve">    </w:t>
      </w:r>
      <w:r w:rsidR="004B1562">
        <w:rPr>
          <w:b/>
          <w:sz w:val="28"/>
          <w:szCs w:val="28"/>
          <w:lang w:eastAsia="ar-SA"/>
        </w:rPr>
        <w:t xml:space="preserve">        </w:t>
      </w:r>
      <w:r w:rsidR="004B1562" w:rsidRPr="0026556B">
        <w:rPr>
          <w:b/>
          <w:sz w:val="28"/>
          <w:szCs w:val="28"/>
          <w:lang w:eastAsia="ar-SA"/>
        </w:rPr>
        <w:t xml:space="preserve">  </w:t>
      </w:r>
      <w:r w:rsidR="004B1562">
        <w:rPr>
          <w:b/>
          <w:sz w:val="28"/>
          <w:szCs w:val="28"/>
          <w:lang w:eastAsia="ar-SA"/>
        </w:rPr>
        <w:t xml:space="preserve">    </w:t>
      </w:r>
      <w:r w:rsidR="004B1562" w:rsidRPr="0026556B">
        <w:rPr>
          <w:b/>
          <w:sz w:val="28"/>
          <w:szCs w:val="28"/>
          <w:lang w:eastAsia="ar-SA"/>
        </w:rPr>
        <w:t xml:space="preserve">   </w:t>
      </w:r>
      <w:r w:rsidR="004B1562" w:rsidRPr="0026556B">
        <w:rPr>
          <w:b/>
          <w:sz w:val="28"/>
          <w:szCs w:val="28"/>
          <w:lang w:eastAsia="ar-SA"/>
        </w:rPr>
        <w:object w:dxaOrig="1141" w:dyaOrig="1261">
          <v:shape id="_x0000_i1062" type="#_x0000_t75" style="width:45.75pt;height:52.5pt" o:ole="" fillcolor="window">
            <v:imagedata r:id="rId22" o:title=""/>
          </v:shape>
          <o:OLEObject Type="Embed" ProgID="Word.Picture.8" ShapeID="_x0000_i1062" DrawAspect="Content" ObjectID="_1758026358" r:id="rId59"/>
        </w:object>
      </w:r>
    </w:p>
    <w:p w:rsidR="004B1562" w:rsidRPr="0026556B" w:rsidRDefault="004B1562" w:rsidP="004B1562">
      <w:pPr>
        <w:suppressAutoHyphens/>
        <w:jc w:val="center"/>
        <w:rPr>
          <w:b/>
          <w:sz w:val="28"/>
          <w:szCs w:val="28"/>
          <w:lang w:eastAsia="ar-SA"/>
        </w:rPr>
      </w:pPr>
      <w:r w:rsidRPr="0026556B">
        <w:rPr>
          <w:b/>
          <w:sz w:val="28"/>
          <w:szCs w:val="28"/>
          <w:lang w:eastAsia="ar-SA"/>
        </w:rPr>
        <w:t>У К Р А Ї Н А</w:t>
      </w:r>
    </w:p>
    <w:p w:rsidR="004B1562" w:rsidRPr="0026556B" w:rsidRDefault="004B1562" w:rsidP="004B1562">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4B1562" w:rsidRPr="0026556B" w:rsidRDefault="004B1562" w:rsidP="004B1562">
      <w:pPr>
        <w:suppressAutoHyphens/>
        <w:jc w:val="center"/>
        <w:rPr>
          <w:b/>
          <w:sz w:val="28"/>
          <w:szCs w:val="28"/>
          <w:lang w:eastAsia="ar-SA"/>
        </w:rPr>
      </w:pPr>
      <w:r w:rsidRPr="0026556B">
        <w:rPr>
          <w:b/>
          <w:sz w:val="28"/>
          <w:szCs w:val="28"/>
          <w:lang w:eastAsia="ar-SA"/>
        </w:rPr>
        <w:t>ЗАКАРПАТСЬКОЇ  ОБЛАСТІ</w:t>
      </w:r>
    </w:p>
    <w:p w:rsidR="004B1562" w:rsidRPr="0026556B" w:rsidRDefault="004B1562" w:rsidP="004B1562">
      <w:pPr>
        <w:suppressAutoHyphens/>
        <w:jc w:val="center"/>
        <w:rPr>
          <w:b/>
          <w:sz w:val="28"/>
          <w:szCs w:val="28"/>
          <w:lang w:eastAsia="ar-SA"/>
        </w:rPr>
      </w:pPr>
    </w:p>
    <w:p w:rsidR="004B1562" w:rsidRDefault="004B1562" w:rsidP="004B1562">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4B1562" w:rsidRPr="0026556B" w:rsidRDefault="004B1562" w:rsidP="004B1562">
      <w:pPr>
        <w:suppressAutoHyphens/>
        <w:jc w:val="center"/>
        <w:rPr>
          <w:b/>
          <w:sz w:val="28"/>
          <w:szCs w:val="28"/>
          <w:lang w:eastAsia="ar-SA"/>
        </w:rPr>
      </w:pPr>
    </w:p>
    <w:p w:rsidR="004B1562" w:rsidRPr="004B1562" w:rsidRDefault="004B1562" w:rsidP="004B1562">
      <w:pPr>
        <w:suppressAutoHyphens/>
        <w:jc w:val="center"/>
        <w:rPr>
          <w:b/>
          <w:sz w:val="28"/>
          <w:szCs w:val="28"/>
          <w:lang w:val="uk-UA" w:eastAsia="ar-SA"/>
        </w:rPr>
      </w:pPr>
      <w:r w:rsidRPr="0026556B">
        <w:rPr>
          <w:b/>
          <w:sz w:val="28"/>
          <w:szCs w:val="28"/>
          <w:lang w:eastAsia="ar-SA"/>
        </w:rPr>
        <w:t>Р І Ш Е Н Н Я</w:t>
      </w:r>
    </w:p>
    <w:p w:rsidR="004B1562" w:rsidRPr="00E43BF0" w:rsidRDefault="004B1562" w:rsidP="004B1562">
      <w:pPr>
        <w:tabs>
          <w:tab w:val="left" w:pos="3945"/>
        </w:tabs>
        <w:rPr>
          <w:b/>
          <w:sz w:val="28"/>
          <w:lang w:val="uk-UA"/>
        </w:rPr>
      </w:pPr>
      <w:r w:rsidRPr="00A76582">
        <w:rPr>
          <w:b/>
          <w:sz w:val="28"/>
        </w:rPr>
        <w:t xml:space="preserve">від  </w:t>
      </w:r>
      <w:r>
        <w:rPr>
          <w:b/>
          <w:sz w:val="28"/>
          <w:lang w:val="uk-UA"/>
        </w:rPr>
        <w:t>03 серпня</w:t>
      </w:r>
      <w:r w:rsidRPr="00A76582">
        <w:rPr>
          <w:b/>
          <w:sz w:val="28"/>
        </w:rPr>
        <w:t xml:space="preserve">  2023  року № </w:t>
      </w:r>
      <w:r>
        <w:rPr>
          <w:b/>
          <w:sz w:val="28"/>
          <w:lang w:val="uk-UA"/>
        </w:rPr>
        <w:t>1419</w:t>
      </w:r>
    </w:p>
    <w:p w:rsidR="004B1562" w:rsidRPr="00841025" w:rsidRDefault="004B1562" w:rsidP="004B1562">
      <w:pPr>
        <w:tabs>
          <w:tab w:val="left" w:pos="3945"/>
        </w:tabs>
        <w:rPr>
          <w:b/>
          <w:sz w:val="28"/>
          <w:lang w:val="uk-UA"/>
        </w:rPr>
      </w:pPr>
      <w:r>
        <w:rPr>
          <w:b/>
          <w:sz w:val="28"/>
        </w:rPr>
        <w:t xml:space="preserve">с.Кам’янське  </w:t>
      </w:r>
      <w:r>
        <w:rPr>
          <w:b/>
          <w:sz w:val="28"/>
          <w:lang w:val="uk-UA"/>
        </w:rPr>
        <w:t xml:space="preserve"> </w:t>
      </w:r>
    </w:p>
    <w:p w:rsidR="004B1562" w:rsidRPr="00841025" w:rsidRDefault="004B1562" w:rsidP="004B1562">
      <w:pPr>
        <w:rPr>
          <w:b/>
          <w:sz w:val="28"/>
          <w:szCs w:val="28"/>
        </w:rPr>
      </w:pPr>
      <w:r w:rsidRPr="00841025">
        <w:rPr>
          <w:b/>
          <w:sz w:val="28"/>
          <w:szCs w:val="28"/>
        </w:rPr>
        <w:t xml:space="preserve">Про виділення в натурі (на місцевості) </w:t>
      </w:r>
    </w:p>
    <w:p w:rsidR="004B1562" w:rsidRPr="00841025" w:rsidRDefault="004B1562" w:rsidP="004B1562">
      <w:pPr>
        <w:rPr>
          <w:b/>
          <w:sz w:val="28"/>
          <w:szCs w:val="28"/>
        </w:rPr>
      </w:pPr>
      <w:r w:rsidRPr="00841025">
        <w:rPr>
          <w:b/>
          <w:sz w:val="28"/>
          <w:szCs w:val="28"/>
        </w:rPr>
        <w:t xml:space="preserve">земельної ділянки власнику земельної частки (паю) </w:t>
      </w:r>
    </w:p>
    <w:p w:rsidR="004B1562" w:rsidRPr="009E2D42" w:rsidRDefault="004B1562" w:rsidP="004B1562">
      <w:pPr>
        <w:rPr>
          <w:b/>
          <w:sz w:val="28"/>
          <w:szCs w:val="28"/>
          <w:lang w:val="uk-UA"/>
        </w:rPr>
      </w:pPr>
      <w:r>
        <w:rPr>
          <w:b/>
          <w:sz w:val="28"/>
          <w:szCs w:val="28"/>
        </w:rPr>
        <w:t xml:space="preserve">гр. </w:t>
      </w:r>
      <w:r>
        <w:rPr>
          <w:b/>
          <w:sz w:val="28"/>
          <w:szCs w:val="28"/>
          <w:lang w:val="uk-UA"/>
        </w:rPr>
        <w:t>Баник Володимиру Васильовичу</w:t>
      </w:r>
    </w:p>
    <w:p w:rsidR="004B1562" w:rsidRPr="009E2D42" w:rsidRDefault="004B1562" w:rsidP="004B1562">
      <w:pPr>
        <w:rPr>
          <w:b/>
          <w:sz w:val="28"/>
          <w:szCs w:val="28"/>
          <w:lang w:val="uk-UA"/>
        </w:rPr>
      </w:pPr>
      <w:r w:rsidRPr="009E2D42">
        <w:rPr>
          <w:b/>
          <w:sz w:val="28"/>
          <w:szCs w:val="28"/>
          <w:lang w:val="uk-UA"/>
        </w:rPr>
        <w:t xml:space="preserve">мешк. </w:t>
      </w:r>
      <w:r>
        <w:rPr>
          <w:b/>
          <w:sz w:val="28"/>
          <w:szCs w:val="28"/>
          <w:lang w:val="uk-UA"/>
        </w:rPr>
        <w:t>с. Мідяниця,201</w:t>
      </w:r>
    </w:p>
    <w:p w:rsidR="004B1562" w:rsidRPr="004B1562" w:rsidRDefault="004B1562" w:rsidP="004B1562">
      <w:pPr>
        <w:jc w:val="both"/>
        <w:rPr>
          <w:sz w:val="27"/>
          <w:szCs w:val="27"/>
          <w:lang w:val="uk-UA"/>
        </w:rPr>
      </w:pPr>
      <w:r w:rsidRPr="004B1562">
        <w:rPr>
          <w:sz w:val="27"/>
          <w:szCs w:val="27"/>
          <w:lang w:val="uk-UA"/>
        </w:rPr>
        <w:t xml:space="preserve">         Розглянувши заяву, про виділення в натурі (на місцевості)  земельної ділянки власнику земельної частки (паю</w:t>
      </w:r>
      <w:r w:rsidRPr="004B1562">
        <w:rPr>
          <w:b/>
          <w:sz w:val="27"/>
          <w:szCs w:val="27"/>
          <w:lang w:val="uk-UA"/>
        </w:rPr>
        <w:t xml:space="preserve">), </w:t>
      </w:r>
      <w:r w:rsidRPr="004B1562">
        <w:rPr>
          <w:sz w:val="27"/>
          <w:szCs w:val="27"/>
          <w:lang w:val="uk-UA"/>
        </w:rPr>
        <w:t xml:space="preserve">гр. </w:t>
      </w:r>
      <w:r>
        <w:rPr>
          <w:sz w:val="27"/>
          <w:szCs w:val="27"/>
          <w:lang w:val="uk-UA"/>
        </w:rPr>
        <w:t>Баник Володимиру Васильовичу</w:t>
      </w:r>
      <w:r w:rsidRPr="004B1562">
        <w:rPr>
          <w:sz w:val="27"/>
          <w:szCs w:val="27"/>
          <w:lang w:val="uk-UA"/>
        </w:rPr>
        <w:t xml:space="preserve">, мешк. с.Мідяниця,201 та надання у власність земельної частки (паю) із земель колишнього КСГП ,,Перемога’’ яка розташована за межами населеного пункту на території Кам’янської сільської  ради  Берегівського району Закарпатської області, для ведення товарного   сільськогосподарського виробництва на підставі сертифікату на право на земельну частку (пай) серія ЗК № </w:t>
      </w:r>
      <w:r>
        <w:rPr>
          <w:sz w:val="27"/>
          <w:szCs w:val="27"/>
          <w:lang w:val="uk-UA"/>
        </w:rPr>
        <w:t>0074771</w:t>
      </w:r>
      <w:r w:rsidRPr="004B1562">
        <w:rPr>
          <w:sz w:val="27"/>
          <w:szCs w:val="27"/>
          <w:lang w:val="uk-UA"/>
        </w:rPr>
        <w:t xml:space="preserve"> керуючись  до статей  </w:t>
      </w:r>
      <w:r w:rsidRPr="004B1562">
        <w:rPr>
          <w:sz w:val="27"/>
          <w:szCs w:val="27"/>
          <w:u w:val="single"/>
          <w:lang w:val="uk-UA"/>
        </w:rPr>
        <w:t xml:space="preserve">12, 81, 116, </w:t>
      </w:r>
      <w:r w:rsidRPr="004B1562">
        <w:rPr>
          <w:sz w:val="27"/>
          <w:szCs w:val="27"/>
          <w:lang w:val="uk-UA"/>
        </w:rPr>
        <w:t xml:space="preserve"> Земельного кодексу України, Закону України ,, Про порядок виділення в натурі (на місцевості) земельних ділянок власникам земельних часток (паїв)’’,ст. 25 Закону України ,, Про Землеустрій’’, Закон України від 10.07.2018 року № 2498 -</w:t>
      </w:r>
      <w:r w:rsidRPr="004B1562">
        <w:rPr>
          <w:sz w:val="27"/>
          <w:szCs w:val="27"/>
        </w:rPr>
        <w:t>VII</w:t>
      </w:r>
      <w:r w:rsidRPr="004B1562">
        <w:rPr>
          <w:sz w:val="27"/>
          <w:szCs w:val="27"/>
          <w:lang w:val="uk-UA"/>
        </w:rPr>
        <w:t xml:space="preserve"> ,,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 сільська рада</w:t>
      </w:r>
    </w:p>
    <w:p w:rsidR="004B1562" w:rsidRPr="004B1562" w:rsidRDefault="004B1562" w:rsidP="004B1562">
      <w:pPr>
        <w:tabs>
          <w:tab w:val="num" w:pos="360"/>
        </w:tabs>
        <w:ind w:firstLine="567"/>
        <w:rPr>
          <w:b/>
          <w:bCs/>
          <w:sz w:val="27"/>
          <w:szCs w:val="27"/>
        </w:rPr>
      </w:pPr>
      <w:r w:rsidRPr="004B1562">
        <w:rPr>
          <w:b/>
          <w:bCs/>
          <w:sz w:val="27"/>
          <w:szCs w:val="27"/>
          <w:lang w:val="uk-UA"/>
        </w:rPr>
        <w:t xml:space="preserve">                                       </w:t>
      </w:r>
      <w:r w:rsidR="00405F84">
        <w:rPr>
          <w:b/>
          <w:bCs/>
          <w:sz w:val="27"/>
          <w:szCs w:val="27"/>
          <w:lang w:val="uk-UA"/>
        </w:rPr>
        <w:t xml:space="preserve">   </w:t>
      </w:r>
      <w:r w:rsidRPr="004B1562">
        <w:rPr>
          <w:b/>
          <w:bCs/>
          <w:sz w:val="27"/>
          <w:szCs w:val="27"/>
          <w:lang w:val="uk-UA"/>
        </w:rPr>
        <w:t xml:space="preserve">       </w:t>
      </w:r>
      <w:r w:rsidRPr="004B1562">
        <w:rPr>
          <w:b/>
          <w:bCs/>
          <w:sz w:val="27"/>
          <w:szCs w:val="27"/>
        </w:rPr>
        <w:t>ВИРІШИЛА:</w:t>
      </w:r>
    </w:p>
    <w:p w:rsidR="004B1562" w:rsidRPr="004B1562" w:rsidRDefault="004B1562" w:rsidP="004B1562">
      <w:pPr>
        <w:jc w:val="both"/>
        <w:rPr>
          <w:sz w:val="27"/>
          <w:szCs w:val="27"/>
        </w:rPr>
      </w:pPr>
      <w:r w:rsidRPr="004B1562">
        <w:rPr>
          <w:sz w:val="27"/>
          <w:szCs w:val="27"/>
        </w:rPr>
        <w:t xml:space="preserve">        1. Виділити в натурі (на місцевості) земельні ділянки та надати у власність </w:t>
      </w:r>
    </w:p>
    <w:p w:rsidR="004B1562" w:rsidRPr="004B1562" w:rsidRDefault="004B1562" w:rsidP="004B1562">
      <w:pPr>
        <w:jc w:val="both"/>
        <w:rPr>
          <w:sz w:val="27"/>
          <w:szCs w:val="27"/>
        </w:rPr>
      </w:pPr>
      <w:r w:rsidRPr="004B1562">
        <w:rPr>
          <w:sz w:val="27"/>
          <w:szCs w:val="27"/>
        </w:rPr>
        <w:t xml:space="preserve">гр. </w:t>
      </w:r>
      <w:r>
        <w:rPr>
          <w:sz w:val="27"/>
          <w:szCs w:val="27"/>
          <w:lang w:val="uk-UA"/>
        </w:rPr>
        <w:t>Баник Володимиру Васильовичу</w:t>
      </w:r>
      <w:r w:rsidRPr="004B1562">
        <w:rPr>
          <w:sz w:val="27"/>
          <w:szCs w:val="27"/>
          <w:lang w:val="uk-UA"/>
        </w:rPr>
        <w:t xml:space="preserve">, </w:t>
      </w:r>
      <w:r w:rsidRPr="004B1562">
        <w:rPr>
          <w:sz w:val="27"/>
          <w:szCs w:val="27"/>
        </w:rPr>
        <w:t xml:space="preserve"> мешк. с.</w:t>
      </w:r>
      <w:r w:rsidRPr="004B1562">
        <w:rPr>
          <w:sz w:val="27"/>
          <w:szCs w:val="27"/>
          <w:lang w:val="uk-UA"/>
        </w:rPr>
        <w:t xml:space="preserve"> Мідяниця,201</w:t>
      </w:r>
      <w:r w:rsidRPr="004B1562">
        <w:rPr>
          <w:sz w:val="27"/>
          <w:szCs w:val="27"/>
        </w:rPr>
        <w:t xml:space="preserve">, взамін сертифікату на право на земельну частку (пай) серія </w:t>
      </w:r>
      <w:r w:rsidRPr="004B1562">
        <w:rPr>
          <w:sz w:val="27"/>
          <w:szCs w:val="27"/>
          <w:lang w:val="uk-UA"/>
        </w:rPr>
        <w:t>ЗК</w:t>
      </w:r>
      <w:r w:rsidRPr="004B1562">
        <w:rPr>
          <w:sz w:val="27"/>
          <w:szCs w:val="27"/>
        </w:rPr>
        <w:t xml:space="preserve"> № </w:t>
      </w:r>
      <w:r>
        <w:rPr>
          <w:sz w:val="27"/>
          <w:szCs w:val="27"/>
          <w:lang w:val="uk-UA"/>
        </w:rPr>
        <w:t>0074771</w:t>
      </w:r>
      <w:r w:rsidRPr="004B1562">
        <w:rPr>
          <w:sz w:val="27"/>
          <w:szCs w:val="27"/>
        </w:rPr>
        <w:t xml:space="preserve"> відповідно до ,, Схеми  паювання земель колективної влас</w:t>
      </w:r>
      <w:r>
        <w:rPr>
          <w:sz w:val="27"/>
          <w:szCs w:val="27"/>
        </w:rPr>
        <w:t>ності  колишнього</w:t>
      </w:r>
      <w:r w:rsidRPr="004B1562">
        <w:rPr>
          <w:sz w:val="27"/>
          <w:szCs w:val="27"/>
        </w:rPr>
        <w:t xml:space="preserve"> КСГП ,,</w:t>
      </w:r>
      <w:r w:rsidRPr="004B1562">
        <w:rPr>
          <w:sz w:val="27"/>
          <w:szCs w:val="27"/>
          <w:lang w:val="uk-UA"/>
        </w:rPr>
        <w:t>Перемога</w:t>
      </w:r>
      <w:r w:rsidRPr="004B1562">
        <w:rPr>
          <w:sz w:val="27"/>
          <w:szCs w:val="27"/>
        </w:rPr>
        <w:t xml:space="preserve">’’ на території Кам’янської сільської ради  Берегівського району Закарпатської області за межами населеного пункту в </w:t>
      </w:r>
      <w:r w:rsidRPr="0092634D">
        <w:rPr>
          <w:sz w:val="27"/>
          <w:szCs w:val="27"/>
        </w:rPr>
        <w:t>с</w:t>
      </w:r>
      <w:r w:rsidRPr="0092634D">
        <w:rPr>
          <w:sz w:val="27"/>
          <w:szCs w:val="27"/>
          <w:lang w:val="uk-UA"/>
        </w:rPr>
        <w:t>. М</w:t>
      </w:r>
      <w:r w:rsidR="00405F84">
        <w:rPr>
          <w:sz w:val="27"/>
          <w:szCs w:val="27"/>
          <w:lang w:val="uk-UA"/>
        </w:rPr>
        <w:t>і</w:t>
      </w:r>
      <w:r w:rsidRPr="0092634D">
        <w:rPr>
          <w:sz w:val="27"/>
          <w:szCs w:val="27"/>
          <w:lang w:val="uk-UA"/>
        </w:rPr>
        <w:t>дяниця</w:t>
      </w:r>
      <w:r w:rsidRPr="0092634D">
        <w:rPr>
          <w:sz w:val="27"/>
          <w:szCs w:val="27"/>
        </w:rPr>
        <w:t xml:space="preserve"> </w:t>
      </w:r>
      <w:r w:rsidRPr="004B1562">
        <w:rPr>
          <w:sz w:val="27"/>
          <w:szCs w:val="27"/>
        </w:rPr>
        <w:t>для ведення товарного сільськогосподарського виробництва.</w:t>
      </w:r>
    </w:p>
    <w:p w:rsidR="004B1562" w:rsidRPr="004B1562" w:rsidRDefault="004B1562" w:rsidP="004B1562">
      <w:pPr>
        <w:rPr>
          <w:sz w:val="27"/>
          <w:szCs w:val="27"/>
        </w:rPr>
      </w:pPr>
      <w:r w:rsidRPr="004B1562">
        <w:rPr>
          <w:sz w:val="27"/>
          <w:szCs w:val="27"/>
        </w:rPr>
        <w:t xml:space="preserve">        2. гр. </w:t>
      </w:r>
      <w:r>
        <w:rPr>
          <w:sz w:val="27"/>
          <w:szCs w:val="27"/>
          <w:lang w:val="uk-UA"/>
        </w:rPr>
        <w:t xml:space="preserve">Баник Володимиру Васильовичу </w:t>
      </w:r>
      <w:r w:rsidRPr="004B1562">
        <w:rPr>
          <w:sz w:val="27"/>
          <w:szCs w:val="27"/>
        </w:rPr>
        <w:t xml:space="preserve"> зареєструвати земельну ділянку відповідно до вимог чинного законодавства.</w:t>
      </w:r>
    </w:p>
    <w:p w:rsidR="004B1562" w:rsidRDefault="004B1562" w:rsidP="004B1562">
      <w:pPr>
        <w:jc w:val="both"/>
        <w:rPr>
          <w:sz w:val="27"/>
          <w:szCs w:val="27"/>
          <w:lang w:val="uk-UA"/>
        </w:rPr>
      </w:pPr>
      <w:r w:rsidRPr="004B1562">
        <w:rPr>
          <w:sz w:val="27"/>
          <w:szCs w:val="27"/>
        </w:rPr>
        <w:lastRenderedPageBreak/>
        <w:t xml:space="preserve">        3.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r>
        <w:rPr>
          <w:sz w:val="27"/>
          <w:szCs w:val="27"/>
          <w:lang w:val="uk-UA"/>
        </w:rPr>
        <w:t>)</w:t>
      </w:r>
    </w:p>
    <w:p w:rsidR="00BC7A03" w:rsidRDefault="00BC7A03" w:rsidP="004B1562">
      <w:pPr>
        <w:jc w:val="both"/>
        <w:rPr>
          <w:sz w:val="27"/>
          <w:szCs w:val="27"/>
          <w:lang w:val="uk-UA"/>
        </w:rPr>
      </w:pPr>
    </w:p>
    <w:p w:rsidR="00BC7A03" w:rsidRDefault="00BC7A03" w:rsidP="004B1562">
      <w:pPr>
        <w:jc w:val="both"/>
        <w:rPr>
          <w:sz w:val="27"/>
          <w:szCs w:val="27"/>
          <w:lang w:val="uk-UA"/>
        </w:rPr>
      </w:pPr>
      <w:r w:rsidRPr="004B1562">
        <w:rPr>
          <w:b/>
          <w:sz w:val="27"/>
          <w:szCs w:val="27"/>
          <w:lang w:val="uk-UA"/>
        </w:rPr>
        <w:t>Сільський голова                                                Михайло СТАНИНЕЦЬ</w:t>
      </w:r>
      <w:r>
        <w:rPr>
          <w:b/>
          <w:sz w:val="28"/>
          <w:szCs w:val="28"/>
          <w:lang w:val="uk-UA"/>
        </w:rPr>
        <w:t xml:space="preserve">                         </w:t>
      </w:r>
    </w:p>
    <w:p w:rsidR="00BC7A03" w:rsidRPr="0026556B" w:rsidRDefault="00BC7A03" w:rsidP="00BC7A03">
      <w:pPr>
        <w:tabs>
          <w:tab w:val="left" w:pos="4720"/>
        </w:tabs>
        <w:suppressAutoHyphens/>
        <w:rPr>
          <w:b/>
          <w:sz w:val="28"/>
          <w:szCs w:val="28"/>
          <w:lang w:eastAsia="ar-SA"/>
        </w:rPr>
      </w:pPr>
      <w:r w:rsidRPr="00841025">
        <w:rPr>
          <w:b/>
          <w:sz w:val="28"/>
          <w:szCs w:val="28"/>
        </w:rPr>
        <w:t xml:space="preserve">  </w:t>
      </w:r>
      <w:r>
        <w:rPr>
          <w:b/>
          <w:sz w:val="28"/>
          <w:szCs w:val="28"/>
          <w:lang w:val="uk-UA"/>
        </w:rPr>
        <w:t xml:space="preserve">                                       </w:t>
      </w:r>
      <w:r w:rsidRPr="0026556B">
        <w:rPr>
          <w:b/>
          <w:sz w:val="28"/>
          <w:szCs w:val="28"/>
          <w:lang w:eastAsia="ar-SA"/>
        </w:rPr>
        <w:t xml:space="preserve">    </w:t>
      </w:r>
      <w:r>
        <w:rPr>
          <w:b/>
          <w:sz w:val="28"/>
          <w:szCs w:val="28"/>
          <w:lang w:eastAsia="ar-SA"/>
        </w:rPr>
        <w:t xml:space="preserve">        </w:t>
      </w:r>
      <w:r w:rsidRPr="0026556B">
        <w:rPr>
          <w:b/>
          <w:sz w:val="28"/>
          <w:szCs w:val="28"/>
          <w:lang w:eastAsia="ar-SA"/>
        </w:rPr>
        <w:t xml:space="preserve">  </w:t>
      </w:r>
      <w:r>
        <w:rPr>
          <w:b/>
          <w:sz w:val="28"/>
          <w:szCs w:val="28"/>
          <w:lang w:eastAsia="ar-SA"/>
        </w:rPr>
        <w:t xml:space="preserve">    </w:t>
      </w:r>
      <w:r w:rsidRPr="0026556B">
        <w:rPr>
          <w:b/>
          <w:sz w:val="28"/>
          <w:szCs w:val="28"/>
          <w:lang w:eastAsia="ar-SA"/>
        </w:rPr>
        <w:t xml:space="preserve">   </w:t>
      </w:r>
      <w:r w:rsidRPr="0026556B">
        <w:rPr>
          <w:b/>
          <w:sz w:val="28"/>
          <w:szCs w:val="28"/>
          <w:lang w:eastAsia="ar-SA"/>
        </w:rPr>
        <w:object w:dxaOrig="1141" w:dyaOrig="1261">
          <v:shape id="_x0000_i1063" type="#_x0000_t75" style="width:45.75pt;height:52.5pt" o:ole="" fillcolor="window">
            <v:imagedata r:id="rId22" o:title=""/>
          </v:shape>
          <o:OLEObject Type="Embed" ProgID="Word.Picture.8" ShapeID="_x0000_i1063" DrawAspect="Content" ObjectID="_1758026359" r:id="rId60"/>
        </w:object>
      </w:r>
    </w:p>
    <w:p w:rsidR="00BC7A03" w:rsidRPr="0026556B" w:rsidRDefault="00BC7A03" w:rsidP="00BC7A03">
      <w:pPr>
        <w:suppressAutoHyphens/>
        <w:jc w:val="center"/>
        <w:rPr>
          <w:b/>
          <w:sz w:val="28"/>
          <w:szCs w:val="28"/>
          <w:lang w:eastAsia="ar-SA"/>
        </w:rPr>
      </w:pPr>
      <w:r w:rsidRPr="0026556B">
        <w:rPr>
          <w:b/>
          <w:sz w:val="28"/>
          <w:szCs w:val="28"/>
          <w:lang w:eastAsia="ar-SA"/>
        </w:rPr>
        <w:t>У К Р А Ї Н А</w:t>
      </w:r>
    </w:p>
    <w:p w:rsidR="00BC7A03" w:rsidRPr="0026556B" w:rsidRDefault="00BC7A03" w:rsidP="00BC7A03">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BC7A03" w:rsidRPr="0026556B" w:rsidRDefault="00BC7A03" w:rsidP="00BC7A03">
      <w:pPr>
        <w:suppressAutoHyphens/>
        <w:jc w:val="center"/>
        <w:rPr>
          <w:b/>
          <w:sz w:val="28"/>
          <w:szCs w:val="28"/>
          <w:lang w:eastAsia="ar-SA"/>
        </w:rPr>
      </w:pPr>
      <w:r w:rsidRPr="0026556B">
        <w:rPr>
          <w:b/>
          <w:sz w:val="28"/>
          <w:szCs w:val="28"/>
          <w:lang w:eastAsia="ar-SA"/>
        </w:rPr>
        <w:t>ЗАКАРПАТСЬКОЇ  ОБЛАСТІ</w:t>
      </w:r>
    </w:p>
    <w:p w:rsidR="00BC7A03" w:rsidRPr="0026556B" w:rsidRDefault="00BC7A03" w:rsidP="00BC7A03">
      <w:pPr>
        <w:suppressAutoHyphens/>
        <w:jc w:val="center"/>
        <w:rPr>
          <w:b/>
          <w:sz w:val="28"/>
          <w:szCs w:val="28"/>
          <w:lang w:eastAsia="ar-SA"/>
        </w:rPr>
      </w:pPr>
    </w:p>
    <w:p w:rsidR="00BC7A03" w:rsidRDefault="00BC7A03" w:rsidP="00BC7A03">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BC7A03" w:rsidRPr="0026556B" w:rsidRDefault="00BC7A03" w:rsidP="00BC7A03">
      <w:pPr>
        <w:suppressAutoHyphens/>
        <w:jc w:val="center"/>
        <w:rPr>
          <w:b/>
          <w:sz w:val="28"/>
          <w:szCs w:val="28"/>
          <w:lang w:eastAsia="ar-SA"/>
        </w:rPr>
      </w:pPr>
    </w:p>
    <w:p w:rsidR="00BC7A03" w:rsidRPr="004B1562" w:rsidRDefault="00BC7A03" w:rsidP="00BC7A03">
      <w:pPr>
        <w:suppressAutoHyphens/>
        <w:jc w:val="center"/>
        <w:rPr>
          <w:b/>
          <w:sz w:val="28"/>
          <w:szCs w:val="28"/>
          <w:lang w:val="uk-UA" w:eastAsia="ar-SA"/>
        </w:rPr>
      </w:pPr>
      <w:r w:rsidRPr="0026556B">
        <w:rPr>
          <w:b/>
          <w:sz w:val="28"/>
          <w:szCs w:val="28"/>
          <w:lang w:eastAsia="ar-SA"/>
        </w:rPr>
        <w:t>Р І Ш Е Н Н Я</w:t>
      </w:r>
    </w:p>
    <w:p w:rsidR="00BC7A03" w:rsidRPr="00E43BF0" w:rsidRDefault="00BC7A03" w:rsidP="00BC7A03">
      <w:pPr>
        <w:tabs>
          <w:tab w:val="left" w:pos="3945"/>
        </w:tabs>
        <w:rPr>
          <w:b/>
          <w:sz w:val="28"/>
          <w:lang w:val="uk-UA"/>
        </w:rPr>
      </w:pPr>
      <w:r w:rsidRPr="00A76582">
        <w:rPr>
          <w:b/>
          <w:sz w:val="28"/>
        </w:rPr>
        <w:t xml:space="preserve">від  </w:t>
      </w:r>
      <w:r>
        <w:rPr>
          <w:b/>
          <w:sz w:val="28"/>
          <w:lang w:val="uk-UA"/>
        </w:rPr>
        <w:t>03 серпня</w:t>
      </w:r>
      <w:r w:rsidRPr="00A76582">
        <w:rPr>
          <w:b/>
          <w:sz w:val="28"/>
        </w:rPr>
        <w:t xml:space="preserve">  2023  року № </w:t>
      </w:r>
      <w:r>
        <w:rPr>
          <w:b/>
          <w:sz w:val="28"/>
          <w:lang w:val="uk-UA"/>
        </w:rPr>
        <w:t>1420</w:t>
      </w:r>
    </w:p>
    <w:p w:rsidR="00BC7A03" w:rsidRPr="00841025" w:rsidRDefault="00BC7A03" w:rsidP="00BC7A03">
      <w:pPr>
        <w:tabs>
          <w:tab w:val="left" w:pos="3945"/>
        </w:tabs>
        <w:rPr>
          <w:b/>
          <w:sz w:val="28"/>
          <w:lang w:val="uk-UA"/>
        </w:rPr>
      </w:pPr>
      <w:r>
        <w:rPr>
          <w:b/>
          <w:sz w:val="28"/>
        </w:rPr>
        <w:t xml:space="preserve">с.Кам’янське  </w:t>
      </w:r>
      <w:r>
        <w:rPr>
          <w:b/>
          <w:sz w:val="28"/>
          <w:lang w:val="uk-UA"/>
        </w:rPr>
        <w:t xml:space="preserve"> </w:t>
      </w:r>
    </w:p>
    <w:p w:rsidR="00575453" w:rsidRPr="00BC7A03" w:rsidRDefault="00575453" w:rsidP="00575453">
      <w:pPr>
        <w:rPr>
          <w:b/>
          <w:sz w:val="28"/>
          <w:szCs w:val="28"/>
        </w:rPr>
      </w:pPr>
      <w:r w:rsidRPr="00BC7A03">
        <w:rPr>
          <w:b/>
          <w:sz w:val="28"/>
          <w:szCs w:val="28"/>
        </w:rPr>
        <w:t xml:space="preserve">Про надання дозволу  на розробку </w:t>
      </w:r>
    </w:p>
    <w:p w:rsidR="00575453" w:rsidRPr="00405F84" w:rsidRDefault="00405F84" w:rsidP="00575453">
      <w:pPr>
        <w:rPr>
          <w:b/>
          <w:sz w:val="28"/>
          <w:szCs w:val="28"/>
          <w:lang w:val="uk-UA"/>
        </w:rPr>
      </w:pPr>
      <w:r>
        <w:rPr>
          <w:b/>
          <w:sz w:val="28"/>
          <w:szCs w:val="28"/>
        </w:rPr>
        <w:t>детального плану території</w:t>
      </w:r>
    </w:p>
    <w:p w:rsidR="00575453" w:rsidRPr="00405F84" w:rsidRDefault="00575453" w:rsidP="00575453">
      <w:pPr>
        <w:rPr>
          <w:b/>
          <w:sz w:val="28"/>
          <w:szCs w:val="28"/>
          <w:lang w:val="uk-UA"/>
        </w:rPr>
      </w:pPr>
      <w:r w:rsidRPr="00BC7A03">
        <w:rPr>
          <w:b/>
          <w:sz w:val="28"/>
          <w:szCs w:val="28"/>
        </w:rPr>
        <w:t>гр. Зейкан Віктор</w:t>
      </w:r>
      <w:r w:rsidR="00405F84">
        <w:rPr>
          <w:b/>
          <w:sz w:val="28"/>
          <w:szCs w:val="28"/>
          <w:lang w:val="uk-UA"/>
        </w:rPr>
        <w:t>у</w:t>
      </w:r>
      <w:r w:rsidRPr="00BC7A03">
        <w:rPr>
          <w:b/>
          <w:sz w:val="28"/>
          <w:szCs w:val="28"/>
        </w:rPr>
        <w:t xml:space="preserve"> Михайлович</w:t>
      </w:r>
      <w:r w:rsidR="00405F84">
        <w:rPr>
          <w:b/>
          <w:sz w:val="28"/>
          <w:szCs w:val="28"/>
          <w:lang w:val="uk-UA"/>
        </w:rPr>
        <w:t>у</w:t>
      </w:r>
    </w:p>
    <w:p w:rsidR="00575453" w:rsidRPr="00BC7A03" w:rsidRDefault="00575453" w:rsidP="00575453">
      <w:pPr>
        <w:rPr>
          <w:b/>
          <w:sz w:val="28"/>
          <w:szCs w:val="28"/>
        </w:rPr>
      </w:pPr>
      <w:r w:rsidRPr="00BC7A03">
        <w:rPr>
          <w:b/>
          <w:sz w:val="28"/>
          <w:szCs w:val="28"/>
        </w:rPr>
        <w:t>мешк. с.Ільниця, вул.Духновича 53б</w:t>
      </w:r>
    </w:p>
    <w:p w:rsidR="00575453" w:rsidRPr="00BC7A03" w:rsidRDefault="00575453" w:rsidP="00575453">
      <w:pPr>
        <w:jc w:val="both"/>
        <w:rPr>
          <w:b/>
          <w:sz w:val="28"/>
          <w:szCs w:val="28"/>
        </w:rPr>
      </w:pPr>
    </w:p>
    <w:p w:rsidR="00575453" w:rsidRPr="00BC7A03" w:rsidRDefault="00575453" w:rsidP="00575453">
      <w:pPr>
        <w:jc w:val="both"/>
        <w:rPr>
          <w:sz w:val="28"/>
          <w:szCs w:val="28"/>
        </w:rPr>
      </w:pPr>
      <w:r w:rsidRPr="00BC7A03">
        <w:rPr>
          <w:sz w:val="28"/>
          <w:szCs w:val="28"/>
        </w:rPr>
        <w:t xml:space="preserve">         Розглянувши  заяву  гр. Зейкан Віктор Михайлович </w:t>
      </w:r>
      <w:r w:rsidR="00E01DB0">
        <w:rPr>
          <w:sz w:val="28"/>
          <w:szCs w:val="28"/>
        </w:rPr>
        <w:t>мешк. с.Ільниця, вул.Духновича</w:t>
      </w:r>
      <w:r w:rsidR="00E01DB0">
        <w:rPr>
          <w:sz w:val="28"/>
          <w:szCs w:val="28"/>
          <w:lang w:val="uk-UA"/>
        </w:rPr>
        <w:t xml:space="preserve">, </w:t>
      </w:r>
      <w:r w:rsidRPr="00BC7A03">
        <w:rPr>
          <w:sz w:val="28"/>
          <w:szCs w:val="28"/>
        </w:rPr>
        <w:t xml:space="preserve">53б про надання дозволу  на  розробку детального плану території зі зміною цільового </w:t>
      </w:r>
      <w:r w:rsidRPr="00405F84">
        <w:rPr>
          <w:sz w:val="28"/>
          <w:szCs w:val="28"/>
        </w:rPr>
        <w:t xml:space="preserve">призначення </w:t>
      </w:r>
      <w:r w:rsidRPr="00405F84">
        <w:rPr>
          <w:sz w:val="28"/>
          <w:szCs w:val="28"/>
          <w:shd w:val="clear" w:color="auto" w:fill="FFFFFF"/>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405F84">
        <w:rPr>
          <w:sz w:val="28"/>
          <w:szCs w:val="28"/>
          <w:shd w:val="clear" w:color="auto" w:fill="FFFFFF"/>
          <w:lang w:val="uk-UA"/>
        </w:rPr>
        <w:t>, відповідно до</w:t>
      </w:r>
      <w:r w:rsidR="00405F84">
        <w:rPr>
          <w:sz w:val="28"/>
          <w:szCs w:val="28"/>
          <w:lang w:val="uk-UA"/>
        </w:rPr>
        <w:t xml:space="preserve"> </w:t>
      </w:r>
      <w:r w:rsidRPr="00405F84">
        <w:rPr>
          <w:sz w:val="28"/>
          <w:szCs w:val="28"/>
        </w:rPr>
        <w:t>ст.</w:t>
      </w:r>
      <w:r w:rsidRPr="00BC7A03">
        <w:rPr>
          <w:sz w:val="28"/>
          <w:szCs w:val="28"/>
        </w:rPr>
        <w:t xml:space="preserve">26  Закону України ,,Про місцеве самоврядування в Україні”, статтей 10,19, Закону України ,,Про регулювання містобудівної діяльності”,   сесія сільської  ради    </w:t>
      </w:r>
    </w:p>
    <w:p w:rsidR="00575453" w:rsidRPr="00BC7A03" w:rsidRDefault="00575453" w:rsidP="00575453">
      <w:pPr>
        <w:tabs>
          <w:tab w:val="center" w:pos="5220"/>
        </w:tabs>
        <w:jc w:val="both"/>
        <w:outlineLvl w:val="0"/>
        <w:rPr>
          <w:b/>
          <w:sz w:val="28"/>
          <w:szCs w:val="28"/>
        </w:rPr>
      </w:pPr>
      <w:r w:rsidRPr="00BC7A03">
        <w:rPr>
          <w:b/>
          <w:sz w:val="28"/>
          <w:szCs w:val="28"/>
        </w:rPr>
        <w:tab/>
        <w:t>ВИРІШИЛА:</w:t>
      </w:r>
    </w:p>
    <w:p w:rsidR="00575453" w:rsidRPr="00BC7A03" w:rsidRDefault="00575453" w:rsidP="00575453">
      <w:pPr>
        <w:jc w:val="both"/>
        <w:rPr>
          <w:sz w:val="28"/>
          <w:szCs w:val="28"/>
        </w:rPr>
      </w:pPr>
      <w:r w:rsidRPr="00BC7A03">
        <w:rPr>
          <w:sz w:val="28"/>
          <w:szCs w:val="28"/>
        </w:rPr>
        <w:t xml:space="preserve">            1. Дати    дозвіл,  гр. Зейкан Віктору Михайловичу мешк. с.Ільниця, вул. Духновича </w:t>
      </w:r>
      <w:r w:rsidR="00E01DB0">
        <w:rPr>
          <w:sz w:val="28"/>
          <w:szCs w:val="28"/>
          <w:lang w:val="uk-UA"/>
        </w:rPr>
        <w:t xml:space="preserve">, </w:t>
      </w:r>
      <w:r w:rsidRPr="00BC7A03">
        <w:rPr>
          <w:sz w:val="28"/>
          <w:szCs w:val="28"/>
        </w:rPr>
        <w:t xml:space="preserve">53б  про надання дозволу  на  розробку детального плану території зі зміною цільового </w:t>
      </w:r>
      <w:r w:rsidRPr="00405F84">
        <w:rPr>
          <w:sz w:val="28"/>
          <w:szCs w:val="28"/>
        </w:rPr>
        <w:t xml:space="preserve">призначення </w:t>
      </w:r>
      <w:r w:rsidRPr="00405F84">
        <w:rPr>
          <w:sz w:val="28"/>
          <w:szCs w:val="28"/>
          <w:shd w:val="clear" w:color="auto" w:fill="FFFFFF"/>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405F84">
        <w:rPr>
          <w:sz w:val="28"/>
          <w:szCs w:val="28"/>
        </w:rPr>
        <w:t xml:space="preserve"> с. Кам</w:t>
      </w:r>
      <w:r w:rsidR="00405F84">
        <w:rPr>
          <w:sz w:val="28"/>
          <w:szCs w:val="28"/>
          <w:lang w:val="uk-UA"/>
        </w:rPr>
        <w:t>’</w:t>
      </w:r>
      <w:r w:rsidRPr="00405F84">
        <w:rPr>
          <w:sz w:val="28"/>
          <w:szCs w:val="28"/>
        </w:rPr>
        <w:t>янське вул.Українська 32 Берегівського району, площею 0,0700</w:t>
      </w:r>
      <w:r w:rsidRPr="00BC7A03">
        <w:rPr>
          <w:sz w:val="28"/>
          <w:szCs w:val="28"/>
        </w:rPr>
        <w:t xml:space="preserve"> га кадастровий номер 2121984800:06:001:0119.</w:t>
      </w:r>
    </w:p>
    <w:p w:rsidR="00575453" w:rsidRPr="00BC7A03" w:rsidRDefault="00575453" w:rsidP="00575453">
      <w:pPr>
        <w:jc w:val="both"/>
        <w:rPr>
          <w:sz w:val="28"/>
          <w:szCs w:val="28"/>
        </w:rPr>
      </w:pPr>
      <w:r w:rsidRPr="00BC7A03">
        <w:rPr>
          <w:sz w:val="28"/>
          <w:szCs w:val="28"/>
        </w:rPr>
        <w:t xml:space="preserve">          2. Гр. Зейкан Віктор</w:t>
      </w:r>
      <w:r w:rsidR="00405F84">
        <w:rPr>
          <w:sz w:val="28"/>
          <w:szCs w:val="28"/>
          <w:lang w:val="uk-UA"/>
        </w:rPr>
        <w:t>у</w:t>
      </w:r>
      <w:r w:rsidRPr="00BC7A03">
        <w:rPr>
          <w:sz w:val="28"/>
          <w:szCs w:val="28"/>
        </w:rPr>
        <w:t xml:space="preserve"> Михайлович</w:t>
      </w:r>
      <w:r w:rsidR="00405F84">
        <w:rPr>
          <w:sz w:val="28"/>
          <w:szCs w:val="28"/>
          <w:lang w:val="uk-UA"/>
        </w:rPr>
        <w:t>у</w:t>
      </w:r>
      <w:r w:rsidRPr="00BC7A03">
        <w:rPr>
          <w:sz w:val="28"/>
          <w:szCs w:val="28"/>
        </w:rPr>
        <w:t xml:space="preserve"> мешк. с.Ільниця, вул.Духновича</w:t>
      </w:r>
      <w:r w:rsidR="00405F84">
        <w:rPr>
          <w:sz w:val="28"/>
          <w:szCs w:val="28"/>
          <w:lang w:val="uk-UA"/>
        </w:rPr>
        <w:t>,</w:t>
      </w:r>
      <w:r w:rsidRPr="00BC7A03">
        <w:rPr>
          <w:sz w:val="28"/>
          <w:szCs w:val="28"/>
        </w:rPr>
        <w:t xml:space="preserve"> 53б визначити розробника детального плану території та здійснити фінансування робіт з розроблення детального плану території визначені  в п.1 цього рішення  за рахунок власних коштів.</w:t>
      </w:r>
    </w:p>
    <w:p w:rsidR="00575453" w:rsidRPr="00BC7A03" w:rsidRDefault="00575453" w:rsidP="00575453">
      <w:pPr>
        <w:jc w:val="both"/>
        <w:rPr>
          <w:sz w:val="28"/>
          <w:szCs w:val="28"/>
        </w:rPr>
      </w:pPr>
      <w:r w:rsidRPr="00BC7A03">
        <w:rPr>
          <w:sz w:val="28"/>
          <w:szCs w:val="28"/>
        </w:rPr>
        <w:t xml:space="preserve">        3. Детальний план території , визначений в п.1 цього рішення підлягає громадському слуханню та подати на розгляд і затвердження  чергової сесії.</w:t>
      </w:r>
    </w:p>
    <w:p w:rsidR="00575453" w:rsidRPr="00BC7A03" w:rsidRDefault="00575453" w:rsidP="00575453">
      <w:pPr>
        <w:jc w:val="both"/>
        <w:rPr>
          <w:sz w:val="28"/>
          <w:szCs w:val="28"/>
        </w:rPr>
      </w:pPr>
      <w:r w:rsidRPr="00BC7A03">
        <w:rPr>
          <w:sz w:val="28"/>
          <w:szCs w:val="28"/>
        </w:rPr>
        <w:lastRenderedPageBreak/>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 </w:t>
      </w:r>
    </w:p>
    <w:p w:rsidR="00575453" w:rsidRPr="00BC7A03" w:rsidRDefault="00575453" w:rsidP="00575453">
      <w:pPr>
        <w:jc w:val="both"/>
        <w:rPr>
          <w:sz w:val="28"/>
          <w:szCs w:val="28"/>
        </w:rPr>
      </w:pPr>
    </w:p>
    <w:p w:rsidR="00575453" w:rsidRPr="00E01DB0" w:rsidRDefault="00575453" w:rsidP="00575453">
      <w:pPr>
        <w:jc w:val="both"/>
        <w:rPr>
          <w:sz w:val="28"/>
          <w:szCs w:val="28"/>
          <w:lang w:val="uk-UA"/>
        </w:rPr>
      </w:pPr>
    </w:p>
    <w:p w:rsidR="00575453" w:rsidRPr="00BC7A03" w:rsidRDefault="00575453" w:rsidP="00575453">
      <w:pPr>
        <w:jc w:val="both"/>
        <w:rPr>
          <w:b/>
          <w:sz w:val="28"/>
          <w:szCs w:val="28"/>
        </w:rPr>
      </w:pPr>
      <w:r w:rsidRPr="00BC7A03">
        <w:rPr>
          <w:b/>
          <w:sz w:val="28"/>
          <w:szCs w:val="28"/>
        </w:rPr>
        <w:t>Сільський  голова                                                      Михайло СТАНИНЕЦЬ</w:t>
      </w:r>
    </w:p>
    <w:p w:rsidR="00575453" w:rsidRPr="00E01DB0" w:rsidRDefault="00575453" w:rsidP="00575453">
      <w:pPr>
        <w:rPr>
          <w:b/>
          <w:lang w:val="uk-UA"/>
        </w:rPr>
      </w:pPr>
    </w:p>
    <w:p w:rsidR="00E01DB0" w:rsidRPr="0026556B" w:rsidRDefault="00E01DB0" w:rsidP="00E01DB0">
      <w:pPr>
        <w:tabs>
          <w:tab w:val="left" w:pos="4720"/>
        </w:tabs>
        <w:suppressAutoHyphens/>
        <w:rPr>
          <w:b/>
          <w:sz w:val="28"/>
          <w:szCs w:val="28"/>
          <w:lang w:eastAsia="ar-SA"/>
        </w:rPr>
      </w:pPr>
      <w:r w:rsidRPr="00841025">
        <w:rPr>
          <w:b/>
          <w:sz w:val="28"/>
          <w:szCs w:val="28"/>
        </w:rPr>
        <w:t xml:space="preserve">  </w:t>
      </w:r>
      <w:r>
        <w:rPr>
          <w:b/>
          <w:sz w:val="28"/>
          <w:szCs w:val="28"/>
          <w:lang w:val="uk-UA"/>
        </w:rPr>
        <w:t xml:space="preserve">                                       </w:t>
      </w:r>
      <w:r w:rsidRPr="0026556B">
        <w:rPr>
          <w:b/>
          <w:sz w:val="28"/>
          <w:szCs w:val="28"/>
          <w:lang w:eastAsia="ar-SA"/>
        </w:rPr>
        <w:t xml:space="preserve">    </w:t>
      </w:r>
      <w:r>
        <w:rPr>
          <w:b/>
          <w:sz w:val="28"/>
          <w:szCs w:val="28"/>
          <w:lang w:eastAsia="ar-SA"/>
        </w:rPr>
        <w:t xml:space="preserve">        </w:t>
      </w:r>
      <w:r w:rsidRPr="0026556B">
        <w:rPr>
          <w:b/>
          <w:sz w:val="28"/>
          <w:szCs w:val="28"/>
          <w:lang w:eastAsia="ar-SA"/>
        </w:rPr>
        <w:t xml:space="preserve">  </w:t>
      </w:r>
      <w:r>
        <w:rPr>
          <w:b/>
          <w:sz w:val="28"/>
          <w:szCs w:val="28"/>
          <w:lang w:eastAsia="ar-SA"/>
        </w:rPr>
        <w:t xml:space="preserve">    </w:t>
      </w:r>
      <w:r w:rsidRPr="0026556B">
        <w:rPr>
          <w:b/>
          <w:sz w:val="28"/>
          <w:szCs w:val="28"/>
          <w:lang w:eastAsia="ar-SA"/>
        </w:rPr>
        <w:t xml:space="preserve">   </w:t>
      </w:r>
      <w:r w:rsidRPr="0026556B">
        <w:rPr>
          <w:b/>
          <w:sz w:val="28"/>
          <w:szCs w:val="28"/>
          <w:lang w:eastAsia="ar-SA"/>
        </w:rPr>
        <w:object w:dxaOrig="1141" w:dyaOrig="1261">
          <v:shape id="_x0000_i1064" type="#_x0000_t75" style="width:45.75pt;height:52.5pt" o:ole="" fillcolor="window">
            <v:imagedata r:id="rId22" o:title=""/>
          </v:shape>
          <o:OLEObject Type="Embed" ProgID="Word.Picture.8" ShapeID="_x0000_i1064" DrawAspect="Content" ObjectID="_1758026360" r:id="rId61"/>
        </w:object>
      </w:r>
    </w:p>
    <w:p w:rsidR="00E01DB0" w:rsidRPr="0026556B" w:rsidRDefault="00E01DB0" w:rsidP="00E01DB0">
      <w:pPr>
        <w:suppressAutoHyphens/>
        <w:jc w:val="center"/>
        <w:rPr>
          <w:b/>
          <w:sz w:val="28"/>
          <w:szCs w:val="28"/>
          <w:lang w:eastAsia="ar-SA"/>
        </w:rPr>
      </w:pPr>
      <w:r w:rsidRPr="0026556B">
        <w:rPr>
          <w:b/>
          <w:sz w:val="28"/>
          <w:szCs w:val="28"/>
          <w:lang w:eastAsia="ar-SA"/>
        </w:rPr>
        <w:t>У К Р А Ї Н А</w:t>
      </w:r>
    </w:p>
    <w:p w:rsidR="00E01DB0" w:rsidRPr="0026556B" w:rsidRDefault="00E01DB0" w:rsidP="00E01DB0">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E01DB0" w:rsidRPr="0026556B" w:rsidRDefault="00E01DB0" w:rsidP="00E01DB0">
      <w:pPr>
        <w:suppressAutoHyphens/>
        <w:jc w:val="center"/>
        <w:rPr>
          <w:b/>
          <w:sz w:val="28"/>
          <w:szCs w:val="28"/>
          <w:lang w:eastAsia="ar-SA"/>
        </w:rPr>
      </w:pPr>
      <w:r w:rsidRPr="0026556B">
        <w:rPr>
          <w:b/>
          <w:sz w:val="28"/>
          <w:szCs w:val="28"/>
          <w:lang w:eastAsia="ar-SA"/>
        </w:rPr>
        <w:t>ЗАКАРПАТСЬКОЇ  ОБЛАСТІ</w:t>
      </w:r>
    </w:p>
    <w:p w:rsidR="00E01DB0" w:rsidRPr="0026556B" w:rsidRDefault="00E01DB0" w:rsidP="00E01DB0">
      <w:pPr>
        <w:suppressAutoHyphens/>
        <w:jc w:val="center"/>
        <w:rPr>
          <w:b/>
          <w:sz w:val="28"/>
          <w:szCs w:val="28"/>
          <w:lang w:eastAsia="ar-SA"/>
        </w:rPr>
      </w:pPr>
    </w:p>
    <w:p w:rsidR="00E01DB0" w:rsidRDefault="00E01DB0" w:rsidP="00E01DB0">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E01DB0" w:rsidRPr="0026556B" w:rsidRDefault="00E01DB0" w:rsidP="00E01DB0">
      <w:pPr>
        <w:suppressAutoHyphens/>
        <w:jc w:val="center"/>
        <w:rPr>
          <w:b/>
          <w:sz w:val="28"/>
          <w:szCs w:val="28"/>
          <w:lang w:eastAsia="ar-SA"/>
        </w:rPr>
      </w:pPr>
    </w:p>
    <w:p w:rsidR="00E01DB0" w:rsidRPr="004B1562" w:rsidRDefault="00E01DB0" w:rsidP="00E01DB0">
      <w:pPr>
        <w:suppressAutoHyphens/>
        <w:jc w:val="center"/>
        <w:rPr>
          <w:b/>
          <w:sz w:val="28"/>
          <w:szCs w:val="28"/>
          <w:lang w:val="uk-UA" w:eastAsia="ar-SA"/>
        </w:rPr>
      </w:pPr>
      <w:r w:rsidRPr="0026556B">
        <w:rPr>
          <w:b/>
          <w:sz w:val="28"/>
          <w:szCs w:val="28"/>
          <w:lang w:eastAsia="ar-SA"/>
        </w:rPr>
        <w:t>Р І Ш Е Н Н Я</w:t>
      </w:r>
    </w:p>
    <w:p w:rsidR="00E01DB0" w:rsidRPr="00E43BF0" w:rsidRDefault="00E01DB0" w:rsidP="00E01DB0">
      <w:pPr>
        <w:tabs>
          <w:tab w:val="left" w:pos="3945"/>
        </w:tabs>
        <w:rPr>
          <w:b/>
          <w:sz w:val="28"/>
          <w:lang w:val="uk-UA"/>
        </w:rPr>
      </w:pPr>
      <w:r w:rsidRPr="00A76582">
        <w:rPr>
          <w:b/>
          <w:sz w:val="28"/>
        </w:rPr>
        <w:t xml:space="preserve">від  </w:t>
      </w:r>
      <w:r>
        <w:rPr>
          <w:b/>
          <w:sz w:val="28"/>
          <w:lang w:val="uk-UA"/>
        </w:rPr>
        <w:t>03 серпня</w:t>
      </w:r>
      <w:r w:rsidRPr="00A76582">
        <w:rPr>
          <w:b/>
          <w:sz w:val="28"/>
        </w:rPr>
        <w:t xml:space="preserve">  2023  року № </w:t>
      </w:r>
      <w:r>
        <w:rPr>
          <w:b/>
          <w:sz w:val="28"/>
          <w:lang w:val="uk-UA"/>
        </w:rPr>
        <w:t>1421</w:t>
      </w:r>
    </w:p>
    <w:p w:rsidR="00E01DB0" w:rsidRPr="00841025" w:rsidRDefault="00E01DB0" w:rsidP="00E01DB0">
      <w:pPr>
        <w:tabs>
          <w:tab w:val="left" w:pos="3945"/>
        </w:tabs>
        <w:rPr>
          <w:b/>
          <w:sz w:val="28"/>
          <w:lang w:val="uk-UA"/>
        </w:rPr>
      </w:pPr>
      <w:r>
        <w:rPr>
          <w:b/>
          <w:sz w:val="28"/>
        </w:rPr>
        <w:t xml:space="preserve">с.Кам’янське  </w:t>
      </w:r>
      <w:r>
        <w:rPr>
          <w:b/>
          <w:sz w:val="28"/>
          <w:lang w:val="uk-UA"/>
        </w:rPr>
        <w:t xml:space="preserve"> </w:t>
      </w:r>
    </w:p>
    <w:p w:rsidR="00575453" w:rsidRPr="00E01DB0" w:rsidRDefault="00575453" w:rsidP="00575453">
      <w:pPr>
        <w:rPr>
          <w:b/>
          <w:sz w:val="28"/>
          <w:szCs w:val="28"/>
        </w:rPr>
      </w:pPr>
      <w:r w:rsidRPr="00E01DB0">
        <w:rPr>
          <w:b/>
          <w:sz w:val="28"/>
          <w:szCs w:val="28"/>
        </w:rPr>
        <w:t xml:space="preserve">Про надання дозволу  на розробку </w:t>
      </w:r>
    </w:p>
    <w:p w:rsidR="00575453" w:rsidRPr="00E01DB0" w:rsidRDefault="00575453" w:rsidP="00575453">
      <w:pPr>
        <w:rPr>
          <w:b/>
          <w:sz w:val="28"/>
          <w:szCs w:val="28"/>
        </w:rPr>
      </w:pPr>
      <w:r w:rsidRPr="00E01DB0">
        <w:rPr>
          <w:b/>
          <w:sz w:val="28"/>
          <w:szCs w:val="28"/>
        </w:rPr>
        <w:t xml:space="preserve">детального плану території для </w:t>
      </w:r>
    </w:p>
    <w:p w:rsidR="00575453" w:rsidRPr="00E01DB0" w:rsidRDefault="00575453" w:rsidP="00575453">
      <w:pPr>
        <w:rPr>
          <w:b/>
          <w:sz w:val="28"/>
          <w:szCs w:val="28"/>
        </w:rPr>
      </w:pPr>
      <w:r w:rsidRPr="00E01DB0">
        <w:rPr>
          <w:b/>
          <w:sz w:val="28"/>
          <w:szCs w:val="28"/>
        </w:rPr>
        <w:t>розміщення будівель торгівлі.</w:t>
      </w:r>
    </w:p>
    <w:p w:rsidR="00575453" w:rsidRPr="00E01DB0" w:rsidRDefault="00575453" w:rsidP="00575453">
      <w:pPr>
        <w:rPr>
          <w:b/>
          <w:sz w:val="28"/>
          <w:szCs w:val="28"/>
        </w:rPr>
      </w:pPr>
      <w:r w:rsidRPr="00E01DB0">
        <w:rPr>
          <w:b/>
          <w:sz w:val="28"/>
          <w:szCs w:val="28"/>
        </w:rPr>
        <w:t>гр. Гозда Марина Михайлівна</w:t>
      </w:r>
    </w:p>
    <w:p w:rsidR="00575453" w:rsidRPr="00E01DB0" w:rsidRDefault="00575453" w:rsidP="00575453">
      <w:pPr>
        <w:rPr>
          <w:b/>
          <w:sz w:val="28"/>
          <w:szCs w:val="28"/>
        </w:rPr>
      </w:pPr>
      <w:r w:rsidRPr="00E01DB0">
        <w:rPr>
          <w:b/>
          <w:sz w:val="28"/>
          <w:szCs w:val="28"/>
        </w:rPr>
        <w:t>мешк. с.Заріччя вул.Шевченка 79</w:t>
      </w:r>
    </w:p>
    <w:p w:rsidR="00575453" w:rsidRPr="00E01DB0" w:rsidRDefault="00575453" w:rsidP="00575453">
      <w:pPr>
        <w:jc w:val="both"/>
        <w:rPr>
          <w:b/>
          <w:sz w:val="28"/>
          <w:szCs w:val="28"/>
        </w:rPr>
      </w:pPr>
    </w:p>
    <w:p w:rsidR="00575453" w:rsidRPr="00E01DB0" w:rsidRDefault="00575453" w:rsidP="00575453">
      <w:pPr>
        <w:jc w:val="both"/>
        <w:rPr>
          <w:sz w:val="28"/>
          <w:szCs w:val="28"/>
        </w:rPr>
      </w:pPr>
      <w:r w:rsidRPr="00E01DB0">
        <w:rPr>
          <w:sz w:val="28"/>
          <w:szCs w:val="28"/>
        </w:rPr>
        <w:t xml:space="preserve">         Розглянувши  заяву  гр. Гозда Марини Михайлівни мешк. с.Заріччя вул.Шевченка, 79 про надання дозволу  на  розробку детального плану території для розміщення будівлі торгівлі ст.26  Закону України ,,Про місцеве самоврядування в Україні”, статтей 10,19, Закону України ,,Про регулювання містобудівної діяльності”,   сесія сільської  ради    </w:t>
      </w:r>
    </w:p>
    <w:p w:rsidR="00575453" w:rsidRPr="00E01DB0" w:rsidRDefault="00575453" w:rsidP="00575453">
      <w:pPr>
        <w:tabs>
          <w:tab w:val="center" w:pos="5220"/>
        </w:tabs>
        <w:jc w:val="both"/>
        <w:outlineLvl w:val="0"/>
        <w:rPr>
          <w:b/>
          <w:sz w:val="28"/>
          <w:szCs w:val="28"/>
        </w:rPr>
      </w:pPr>
      <w:r w:rsidRPr="00E01DB0">
        <w:rPr>
          <w:b/>
          <w:sz w:val="28"/>
          <w:szCs w:val="28"/>
        </w:rPr>
        <w:tab/>
        <w:t>ВИРІШИЛА:</w:t>
      </w:r>
    </w:p>
    <w:p w:rsidR="00575453" w:rsidRPr="00E01DB0" w:rsidRDefault="00575453" w:rsidP="00575453">
      <w:pPr>
        <w:jc w:val="both"/>
        <w:rPr>
          <w:sz w:val="28"/>
          <w:szCs w:val="28"/>
        </w:rPr>
      </w:pPr>
      <w:r w:rsidRPr="00E01DB0">
        <w:rPr>
          <w:sz w:val="28"/>
          <w:szCs w:val="28"/>
        </w:rPr>
        <w:t xml:space="preserve">            1. Дати    дозвіл,  гр. Гозда Марині Михайлівні мешк. с.Заріччя вул. Шевченка, 79  про надання дозволу  на  розробку детального плану території зі зміною цільового призначення </w:t>
      </w:r>
      <w:r w:rsidRPr="00E01DB0">
        <w:rPr>
          <w:color w:val="212529"/>
          <w:sz w:val="28"/>
          <w:szCs w:val="28"/>
          <w:shd w:val="clear" w:color="auto" w:fill="FFFFFF"/>
        </w:rPr>
        <w:t>Для будівництва і обслуговування житлового будинку, господарських будівель і споруд</w:t>
      </w:r>
      <w:r w:rsidR="00C14F05">
        <w:rPr>
          <w:sz w:val="28"/>
          <w:szCs w:val="28"/>
        </w:rPr>
        <w:t xml:space="preserve"> в с. Сільце </w:t>
      </w:r>
      <w:r w:rsidR="00C14F05">
        <w:rPr>
          <w:sz w:val="28"/>
          <w:szCs w:val="28"/>
          <w:lang w:val="uk-UA"/>
        </w:rPr>
        <w:t>урочище</w:t>
      </w:r>
      <w:r w:rsidRPr="00E01DB0">
        <w:rPr>
          <w:sz w:val="28"/>
          <w:szCs w:val="28"/>
        </w:rPr>
        <w:t xml:space="preserve"> «Кутчик» Берегівського району, площею 0,2700 га кадастровий номер 2121987000:03:001:0235.</w:t>
      </w:r>
    </w:p>
    <w:p w:rsidR="00575453" w:rsidRPr="00E01DB0" w:rsidRDefault="00575453" w:rsidP="00575453">
      <w:pPr>
        <w:jc w:val="both"/>
        <w:rPr>
          <w:sz w:val="28"/>
          <w:szCs w:val="28"/>
        </w:rPr>
      </w:pPr>
      <w:r w:rsidRPr="00E01DB0">
        <w:rPr>
          <w:sz w:val="28"/>
          <w:szCs w:val="28"/>
        </w:rPr>
        <w:t xml:space="preserve">          2. Гр. Гозда Марині Михайлівні визначити розробника детального плану території та здійснити фінансування робіт з розроблення детального плану території визначені  в п.1 цього рішення  за рахунок власних коштів.</w:t>
      </w:r>
    </w:p>
    <w:p w:rsidR="00575453" w:rsidRPr="00E01DB0" w:rsidRDefault="00575453" w:rsidP="00575453">
      <w:pPr>
        <w:jc w:val="both"/>
        <w:rPr>
          <w:sz w:val="28"/>
          <w:szCs w:val="28"/>
        </w:rPr>
      </w:pPr>
      <w:r w:rsidRPr="00E01DB0">
        <w:rPr>
          <w:sz w:val="28"/>
          <w:szCs w:val="28"/>
        </w:rPr>
        <w:t xml:space="preserve">        3. Детальний план території , визначений в п.1 цього рішення підлягає громадському слуханню та подати на розгляд і затвердження  чергової сесії.</w:t>
      </w:r>
    </w:p>
    <w:p w:rsidR="00575453" w:rsidRPr="00E01DB0" w:rsidRDefault="00575453" w:rsidP="00575453">
      <w:pPr>
        <w:jc w:val="both"/>
        <w:rPr>
          <w:sz w:val="28"/>
          <w:szCs w:val="28"/>
        </w:rPr>
      </w:pPr>
      <w:r w:rsidRPr="00E01DB0">
        <w:rPr>
          <w:sz w:val="28"/>
          <w:szCs w:val="28"/>
        </w:rPr>
        <w:lastRenderedPageBreak/>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 </w:t>
      </w:r>
    </w:p>
    <w:p w:rsidR="00575453" w:rsidRPr="00E01DB0" w:rsidRDefault="00575453" w:rsidP="00575453">
      <w:pPr>
        <w:jc w:val="both"/>
        <w:rPr>
          <w:sz w:val="28"/>
          <w:szCs w:val="28"/>
        </w:rPr>
      </w:pPr>
    </w:p>
    <w:p w:rsidR="00575453" w:rsidRPr="00E01DB0" w:rsidRDefault="00575453" w:rsidP="00575453">
      <w:pPr>
        <w:jc w:val="both"/>
        <w:rPr>
          <w:sz w:val="28"/>
          <w:szCs w:val="28"/>
        </w:rPr>
      </w:pPr>
    </w:p>
    <w:p w:rsidR="00575453" w:rsidRDefault="00575453" w:rsidP="00575453">
      <w:pPr>
        <w:jc w:val="both"/>
        <w:rPr>
          <w:b/>
          <w:sz w:val="28"/>
          <w:szCs w:val="28"/>
          <w:lang w:val="uk-UA"/>
        </w:rPr>
      </w:pPr>
      <w:r w:rsidRPr="00E01DB0">
        <w:rPr>
          <w:b/>
          <w:sz w:val="28"/>
          <w:szCs w:val="28"/>
        </w:rPr>
        <w:t>Сільський  голова                                                      Михайло СТАНИНЕЦЬ</w:t>
      </w:r>
    </w:p>
    <w:p w:rsidR="00405F84" w:rsidRPr="00405F84" w:rsidRDefault="00405F84" w:rsidP="00575453">
      <w:pPr>
        <w:jc w:val="both"/>
        <w:rPr>
          <w:b/>
          <w:sz w:val="28"/>
          <w:szCs w:val="28"/>
          <w:lang w:val="uk-UA"/>
        </w:rPr>
      </w:pPr>
    </w:p>
    <w:p w:rsidR="00575453" w:rsidRPr="00E01DB0" w:rsidRDefault="00575453" w:rsidP="00575453">
      <w:pPr>
        <w:rPr>
          <w:b/>
          <w:sz w:val="28"/>
          <w:szCs w:val="28"/>
        </w:rPr>
      </w:pPr>
    </w:p>
    <w:p w:rsidR="00E01DB0" w:rsidRPr="0026556B" w:rsidRDefault="00E01DB0" w:rsidP="00E01DB0">
      <w:pPr>
        <w:tabs>
          <w:tab w:val="left" w:pos="4720"/>
        </w:tabs>
        <w:suppressAutoHyphens/>
        <w:rPr>
          <w:b/>
          <w:sz w:val="28"/>
          <w:szCs w:val="28"/>
          <w:lang w:eastAsia="ar-SA"/>
        </w:rPr>
      </w:pPr>
      <w:r w:rsidRPr="00841025">
        <w:rPr>
          <w:b/>
          <w:sz w:val="28"/>
          <w:szCs w:val="28"/>
        </w:rPr>
        <w:t xml:space="preserve">  </w:t>
      </w:r>
      <w:r>
        <w:rPr>
          <w:b/>
          <w:sz w:val="28"/>
          <w:szCs w:val="28"/>
          <w:lang w:val="uk-UA"/>
        </w:rPr>
        <w:t xml:space="preserve">                                       </w:t>
      </w:r>
      <w:r w:rsidRPr="0026556B">
        <w:rPr>
          <w:b/>
          <w:sz w:val="28"/>
          <w:szCs w:val="28"/>
          <w:lang w:eastAsia="ar-SA"/>
        </w:rPr>
        <w:t xml:space="preserve">    </w:t>
      </w:r>
      <w:r>
        <w:rPr>
          <w:b/>
          <w:sz w:val="28"/>
          <w:szCs w:val="28"/>
          <w:lang w:eastAsia="ar-SA"/>
        </w:rPr>
        <w:t xml:space="preserve">        </w:t>
      </w:r>
      <w:r w:rsidRPr="0026556B">
        <w:rPr>
          <w:b/>
          <w:sz w:val="28"/>
          <w:szCs w:val="28"/>
          <w:lang w:eastAsia="ar-SA"/>
        </w:rPr>
        <w:t xml:space="preserve">  </w:t>
      </w:r>
      <w:r>
        <w:rPr>
          <w:b/>
          <w:sz w:val="28"/>
          <w:szCs w:val="28"/>
          <w:lang w:eastAsia="ar-SA"/>
        </w:rPr>
        <w:t xml:space="preserve">    </w:t>
      </w:r>
      <w:r w:rsidRPr="0026556B">
        <w:rPr>
          <w:b/>
          <w:sz w:val="28"/>
          <w:szCs w:val="28"/>
          <w:lang w:eastAsia="ar-SA"/>
        </w:rPr>
        <w:t xml:space="preserve">   </w:t>
      </w:r>
      <w:r w:rsidRPr="0026556B">
        <w:rPr>
          <w:b/>
          <w:sz w:val="28"/>
          <w:szCs w:val="28"/>
          <w:lang w:eastAsia="ar-SA"/>
        </w:rPr>
        <w:object w:dxaOrig="1141" w:dyaOrig="1261">
          <v:shape id="_x0000_i1065" type="#_x0000_t75" style="width:45.75pt;height:52.5pt" o:ole="" fillcolor="window">
            <v:imagedata r:id="rId22" o:title=""/>
          </v:shape>
          <o:OLEObject Type="Embed" ProgID="Word.Picture.8" ShapeID="_x0000_i1065" DrawAspect="Content" ObjectID="_1758026361" r:id="rId62"/>
        </w:object>
      </w:r>
    </w:p>
    <w:p w:rsidR="00E01DB0" w:rsidRPr="0026556B" w:rsidRDefault="00E01DB0" w:rsidP="00E01DB0">
      <w:pPr>
        <w:suppressAutoHyphens/>
        <w:jc w:val="center"/>
        <w:rPr>
          <w:b/>
          <w:sz w:val="28"/>
          <w:szCs w:val="28"/>
          <w:lang w:eastAsia="ar-SA"/>
        </w:rPr>
      </w:pPr>
      <w:r w:rsidRPr="0026556B">
        <w:rPr>
          <w:b/>
          <w:sz w:val="28"/>
          <w:szCs w:val="28"/>
          <w:lang w:eastAsia="ar-SA"/>
        </w:rPr>
        <w:t>У К Р А Ї Н А</w:t>
      </w:r>
    </w:p>
    <w:p w:rsidR="00E01DB0" w:rsidRPr="0026556B" w:rsidRDefault="00E01DB0" w:rsidP="00E01DB0">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E01DB0" w:rsidRPr="0026556B" w:rsidRDefault="00E01DB0" w:rsidP="00E01DB0">
      <w:pPr>
        <w:suppressAutoHyphens/>
        <w:jc w:val="center"/>
        <w:rPr>
          <w:b/>
          <w:sz w:val="28"/>
          <w:szCs w:val="28"/>
          <w:lang w:eastAsia="ar-SA"/>
        </w:rPr>
      </w:pPr>
      <w:r w:rsidRPr="0026556B">
        <w:rPr>
          <w:b/>
          <w:sz w:val="28"/>
          <w:szCs w:val="28"/>
          <w:lang w:eastAsia="ar-SA"/>
        </w:rPr>
        <w:t>ЗАКАРПАТСЬКОЇ  ОБЛАСТІ</w:t>
      </w:r>
    </w:p>
    <w:p w:rsidR="00E01DB0" w:rsidRPr="0026556B" w:rsidRDefault="00E01DB0" w:rsidP="00E01DB0">
      <w:pPr>
        <w:suppressAutoHyphens/>
        <w:jc w:val="center"/>
        <w:rPr>
          <w:b/>
          <w:sz w:val="28"/>
          <w:szCs w:val="28"/>
          <w:lang w:eastAsia="ar-SA"/>
        </w:rPr>
      </w:pPr>
    </w:p>
    <w:p w:rsidR="00E01DB0" w:rsidRDefault="00E01DB0" w:rsidP="00E01DB0">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E01DB0" w:rsidRPr="0026556B" w:rsidRDefault="00E01DB0" w:rsidP="00E01DB0">
      <w:pPr>
        <w:suppressAutoHyphens/>
        <w:jc w:val="center"/>
        <w:rPr>
          <w:b/>
          <w:sz w:val="28"/>
          <w:szCs w:val="28"/>
          <w:lang w:eastAsia="ar-SA"/>
        </w:rPr>
      </w:pPr>
    </w:p>
    <w:p w:rsidR="00E01DB0" w:rsidRPr="004B1562" w:rsidRDefault="00E01DB0" w:rsidP="00E01DB0">
      <w:pPr>
        <w:suppressAutoHyphens/>
        <w:jc w:val="center"/>
        <w:rPr>
          <w:b/>
          <w:sz w:val="28"/>
          <w:szCs w:val="28"/>
          <w:lang w:val="uk-UA" w:eastAsia="ar-SA"/>
        </w:rPr>
      </w:pPr>
      <w:r w:rsidRPr="0026556B">
        <w:rPr>
          <w:b/>
          <w:sz w:val="28"/>
          <w:szCs w:val="28"/>
          <w:lang w:eastAsia="ar-SA"/>
        </w:rPr>
        <w:t>Р І Ш Е Н Н Я</w:t>
      </w:r>
    </w:p>
    <w:p w:rsidR="00E01DB0" w:rsidRPr="00E43BF0" w:rsidRDefault="00E01DB0" w:rsidP="00E01DB0">
      <w:pPr>
        <w:tabs>
          <w:tab w:val="left" w:pos="3945"/>
        </w:tabs>
        <w:rPr>
          <w:b/>
          <w:sz w:val="28"/>
          <w:lang w:val="uk-UA"/>
        </w:rPr>
      </w:pPr>
      <w:r w:rsidRPr="00A76582">
        <w:rPr>
          <w:b/>
          <w:sz w:val="28"/>
        </w:rPr>
        <w:t xml:space="preserve">від  </w:t>
      </w:r>
      <w:r>
        <w:rPr>
          <w:b/>
          <w:sz w:val="28"/>
          <w:lang w:val="uk-UA"/>
        </w:rPr>
        <w:t>03 серпня</w:t>
      </w:r>
      <w:r w:rsidRPr="00A76582">
        <w:rPr>
          <w:b/>
          <w:sz w:val="28"/>
        </w:rPr>
        <w:t xml:space="preserve">  2023  року № </w:t>
      </w:r>
      <w:r>
        <w:rPr>
          <w:b/>
          <w:sz w:val="28"/>
          <w:lang w:val="uk-UA"/>
        </w:rPr>
        <w:t>1422</w:t>
      </w:r>
    </w:p>
    <w:p w:rsidR="00E01DB0" w:rsidRPr="00841025" w:rsidRDefault="00E01DB0" w:rsidP="00E01DB0">
      <w:pPr>
        <w:tabs>
          <w:tab w:val="left" w:pos="3945"/>
        </w:tabs>
        <w:rPr>
          <w:b/>
          <w:sz w:val="28"/>
          <w:lang w:val="uk-UA"/>
        </w:rPr>
      </w:pPr>
      <w:r>
        <w:rPr>
          <w:b/>
          <w:sz w:val="28"/>
        </w:rPr>
        <w:t xml:space="preserve">с.Кам’янське  </w:t>
      </w:r>
      <w:r>
        <w:rPr>
          <w:b/>
          <w:sz w:val="28"/>
          <w:lang w:val="uk-UA"/>
        </w:rPr>
        <w:t xml:space="preserve"> </w:t>
      </w:r>
    </w:p>
    <w:p w:rsidR="00575453" w:rsidRPr="00E01DB0" w:rsidRDefault="00575453" w:rsidP="00575453">
      <w:pPr>
        <w:rPr>
          <w:b/>
          <w:sz w:val="28"/>
          <w:szCs w:val="28"/>
        </w:rPr>
      </w:pPr>
      <w:r w:rsidRPr="00E01DB0">
        <w:rPr>
          <w:b/>
          <w:sz w:val="28"/>
          <w:szCs w:val="28"/>
        </w:rPr>
        <w:t xml:space="preserve">Про надання дозволу  на розробку </w:t>
      </w:r>
    </w:p>
    <w:p w:rsidR="00575453" w:rsidRPr="00E01DB0" w:rsidRDefault="00575453" w:rsidP="00575453">
      <w:pPr>
        <w:rPr>
          <w:b/>
          <w:sz w:val="28"/>
          <w:szCs w:val="28"/>
        </w:rPr>
      </w:pPr>
      <w:r w:rsidRPr="00E01DB0">
        <w:rPr>
          <w:b/>
          <w:sz w:val="28"/>
          <w:szCs w:val="28"/>
        </w:rPr>
        <w:t>детального плану території.</w:t>
      </w:r>
    </w:p>
    <w:p w:rsidR="00575453" w:rsidRPr="00E01DB0" w:rsidRDefault="00E01DB0" w:rsidP="00575453">
      <w:pPr>
        <w:rPr>
          <w:b/>
          <w:sz w:val="28"/>
          <w:szCs w:val="28"/>
          <w:lang w:val="uk-UA"/>
        </w:rPr>
      </w:pPr>
      <w:r w:rsidRPr="00E01DB0">
        <w:rPr>
          <w:b/>
          <w:sz w:val="28"/>
          <w:szCs w:val="28"/>
        </w:rPr>
        <w:t>гр. Кинів</w:t>
      </w:r>
      <w:r>
        <w:rPr>
          <w:b/>
          <w:sz w:val="28"/>
          <w:szCs w:val="28"/>
          <w:lang w:val="uk-UA"/>
        </w:rPr>
        <w:t xml:space="preserve"> </w:t>
      </w:r>
      <w:r w:rsidRPr="00E01DB0">
        <w:rPr>
          <w:b/>
          <w:sz w:val="28"/>
          <w:szCs w:val="28"/>
        </w:rPr>
        <w:t xml:space="preserve"> Васил</w:t>
      </w:r>
      <w:r w:rsidRPr="00E01DB0">
        <w:rPr>
          <w:b/>
          <w:sz w:val="28"/>
          <w:szCs w:val="28"/>
          <w:lang w:val="uk-UA"/>
        </w:rPr>
        <w:t xml:space="preserve">ю </w:t>
      </w:r>
      <w:r w:rsidR="00575453" w:rsidRPr="00E01DB0">
        <w:rPr>
          <w:b/>
          <w:sz w:val="28"/>
          <w:szCs w:val="28"/>
        </w:rPr>
        <w:t xml:space="preserve"> Вас</w:t>
      </w:r>
      <w:r w:rsidRPr="00E01DB0">
        <w:rPr>
          <w:b/>
          <w:sz w:val="28"/>
          <w:szCs w:val="28"/>
          <w:lang w:val="uk-UA"/>
        </w:rPr>
        <w:t>и</w:t>
      </w:r>
      <w:r w:rsidR="00575453" w:rsidRPr="00E01DB0">
        <w:rPr>
          <w:b/>
          <w:sz w:val="28"/>
          <w:szCs w:val="28"/>
        </w:rPr>
        <w:t>льович</w:t>
      </w:r>
      <w:r w:rsidRPr="00E01DB0">
        <w:rPr>
          <w:b/>
          <w:sz w:val="28"/>
          <w:szCs w:val="28"/>
          <w:lang w:val="uk-UA"/>
        </w:rPr>
        <w:t>у</w:t>
      </w:r>
    </w:p>
    <w:p w:rsidR="00575453" w:rsidRPr="00E01DB0" w:rsidRDefault="00575453" w:rsidP="00575453">
      <w:pPr>
        <w:rPr>
          <w:b/>
          <w:sz w:val="28"/>
          <w:szCs w:val="28"/>
        </w:rPr>
      </w:pPr>
      <w:r w:rsidRPr="00E01DB0">
        <w:rPr>
          <w:b/>
          <w:sz w:val="28"/>
          <w:szCs w:val="28"/>
        </w:rPr>
        <w:t>мешк. с.Сільце вул.8-го Березня буд.19</w:t>
      </w:r>
    </w:p>
    <w:p w:rsidR="00575453" w:rsidRPr="00DE625A" w:rsidRDefault="00575453" w:rsidP="00575453">
      <w:pPr>
        <w:jc w:val="both"/>
        <w:rPr>
          <w:b/>
        </w:rPr>
      </w:pPr>
    </w:p>
    <w:p w:rsidR="00575453" w:rsidRPr="00E01DB0" w:rsidRDefault="00575453" w:rsidP="00575453">
      <w:pPr>
        <w:jc w:val="both"/>
        <w:rPr>
          <w:sz w:val="28"/>
          <w:szCs w:val="28"/>
        </w:rPr>
      </w:pPr>
      <w:r w:rsidRPr="00E01DB0">
        <w:rPr>
          <w:sz w:val="28"/>
          <w:szCs w:val="28"/>
        </w:rPr>
        <w:t xml:space="preserve">         Розглянувши  заяву  гр. Кинів</w:t>
      </w:r>
      <w:r w:rsidR="00E01DB0" w:rsidRPr="00E01DB0">
        <w:rPr>
          <w:sz w:val="28"/>
          <w:szCs w:val="28"/>
          <w:lang w:val="uk-UA"/>
        </w:rPr>
        <w:t>а</w:t>
      </w:r>
      <w:r w:rsidR="00E01DB0" w:rsidRPr="00E01DB0">
        <w:rPr>
          <w:sz w:val="28"/>
          <w:szCs w:val="28"/>
        </w:rPr>
        <w:t xml:space="preserve"> Васил</w:t>
      </w:r>
      <w:r w:rsidR="00E01DB0" w:rsidRPr="00E01DB0">
        <w:rPr>
          <w:sz w:val="28"/>
          <w:szCs w:val="28"/>
          <w:lang w:val="uk-UA"/>
        </w:rPr>
        <w:t>я</w:t>
      </w:r>
      <w:r w:rsidRPr="00E01DB0">
        <w:rPr>
          <w:sz w:val="28"/>
          <w:szCs w:val="28"/>
        </w:rPr>
        <w:t xml:space="preserve"> Васильович</w:t>
      </w:r>
      <w:r w:rsidR="00E01DB0" w:rsidRPr="00E01DB0">
        <w:rPr>
          <w:sz w:val="28"/>
          <w:szCs w:val="28"/>
          <w:lang w:val="uk-UA"/>
        </w:rPr>
        <w:t>а,</w:t>
      </w:r>
      <w:r w:rsidRPr="00E01DB0">
        <w:rPr>
          <w:sz w:val="28"/>
          <w:szCs w:val="28"/>
        </w:rPr>
        <w:t xml:space="preserve"> мешк. с.Сільце вул.8-го Березня,19 про надання дозволу  на  розробку детального плану території </w:t>
      </w:r>
      <w:r w:rsidRPr="00E01DB0">
        <w:rPr>
          <w:color w:val="212529"/>
          <w:sz w:val="28"/>
          <w:szCs w:val="28"/>
          <w:shd w:val="clear" w:color="auto" w:fill="FFFFFF"/>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E01DB0">
        <w:rPr>
          <w:sz w:val="28"/>
          <w:szCs w:val="28"/>
        </w:rPr>
        <w:t xml:space="preserve">в ст.26  Закону України ,,Про місцеве самоврядування в Україні”, статтей 10,19, Закону України ,,Про регулювання містобудівної діяльності”,   сесія сільської  ради    </w:t>
      </w:r>
    </w:p>
    <w:p w:rsidR="00575453" w:rsidRPr="00E01DB0" w:rsidRDefault="00575453" w:rsidP="00575453">
      <w:pPr>
        <w:tabs>
          <w:tab w:val="center" w:pos="5220"/>
        </w:tabs>
        <w:jc w:val="both"/>
        <w:outlineLvl w:val="0"/>
        <w:rPr>
          <w:b/>
          <w:sz w:val="28"/>
          <w:szCs w:val="28"/>
        </w:rPr>
      </w:pPr>
      <w:r w:rsidRPr="00E01DB0">
        <w:rPr>
          <w:b/>
          <w:sz w:val="28"/>
          <w:szCs w:val="28"/>
        </w:rPr>
        <w:tab/>
        <w:t>ВИРІШИЛА:</w:t>
      </w:r>
    </w:p>
    <w:p w:rsidR="00575453" w:rsidRPr="00E01DB0" w:rsidRDefault="00575453" w:rsidP="00575453">
      <w:pPr>
        <w:jc w:val="both"/>
        <w:rPr>
          <w:sz w:val="28"/>
          <w:szCs w:val="28"/>
        </w:rPr>
      </w:pPr>
      <w:r w:rsidRPr="00E01DB0">
        <w:rPr>
          <w:sz w:val="28"/>
          <w:szCs w:val="28"/>
        </w:rPr>
        <w:t xml:space="preserve">            1. Дати    дозвіл,  гр. Кинів Василь Васильович мешк. с.Сільце вул.8-го Березня,19  про надання дозволу  на  розробку детального плану території зі зміною цільового призначення </w:t>
      </w:r>
      <w:r w:rsidRPr="00E01DB0">
        <w:rPr>
          <w:color w:val="212529"/>
          <w:sz w:val="28"/>
          <w:szCs w:val="28"/>
          <w:shd w:val="clear" w:color="auto" w:fill="FFFFFF"/>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E01DB0">
        <w:rPr>
          <w:sz w:val="28"/>
          <w:szCs w:val="28"/>
        </w:rPr>
        <w:t xml:space="preserve"> в с.Сільце урочище «Бережава-Гребля» Берегівського району, площею 0,1535 га кадастровий номер 2121987000:03:001:0238.</w:t>
      </w:r>
    </w:p>
    <w:p w:rsidR="00575453" w:rsidRPr="00E01DB0" w:rsidRDefault="00575453" w:rsidP="00575453">
      <w:pPr>
        <w:jc w:val="both"/>
        <w:rPr>
          <w:sz w:val="28"/>
          <w:szCs w:val="28"/>
        </w:rPr>
      </w:pPr>
      <w:r w:rsidRPr="00E01DB0">
        <w:rPr>
          <w:sz w:val="28"/>
          <w:szCs w:val="28"/>
        </w:rPr>
        <w:t xml:space="preserve">          2. Гр. Кинів Василю Васильовичу визначити розробника детального плану території та здійснити фінансування робіт з розроблення детального плану території визначені  в п.1 цього рішення  за рахунок власних коштів.</w:t>
      </w:r>
    </w:p>
    <w:p w:rsidR="00575453" w:rsidRPr="00E01DB0" w:rsidRDefault="00575453" w:rsidP="00575453">
      <w:pPr>
        <w:jc w:val="both"/>
        <w:rPr>
          <w:sz w:val="28"/>
          <w:szCs w:val="28"/>
        </w:rPr>
      </w:pPr>
      <w:r w:rsidRPr="00E01DB0">
        <w:rPr>
          <w:sz w:val="28"/>
          <w:szCs w:val="28"/>
        </w:rPr>
        <w:lastRenderedPageBreak/>
        <w:t xml:space="preserve">        3. Детальний план території , визначений в п.1 цього рішення підлягає громадському слуханню та подати на розгляд і затвердження  чергової сесії.</w:t>
      </w:r>
    </w:p>
    <w:p w:rsidR="00575453" w:rsidRPr="00E01DB0" w:rsidRDefault="00575453" w:rsidP="00575453">
      <w:pPr>
        <w:jc w:val="both"/>
        <w:rPr>
          <w:sz w:val="28"/>
          <w:szCs w:val="28"/>
        </w:rPr>
      </w:pPr>
      <w:r w:rsidRPr="00E01DB0">
        <w:rPr>
          <w:sz w:val="28"/>
          <w:szCs w:val="28"/>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 </w:t>
      </w:r>
    </w:p>
    <w:p w:rsidR="00575453" w:rsidRPr="00E01DB0" w:rsidRDefault="00575453" w:rsidP="00575453">
      <w:pPr>
        <w:jc w:val="both"/>
        <w:rPr>
          <w:sz w:val="28"/>
          <w:szCs w:val="28"/>
        </w:rPr>
      </w:pPr>
    </w:p>
    <w:p w:rsidR="00575453" w:rsidRPr="00E01DB0" w:rsidRDefault="00575453" w:rsidP="00575453">
      <w:pPr>
        <w:jc w:val="both"/>
        <w:rPr>
          <w:sz w:val="28"/>
          <w:szCs w:val="28"/>
        </w:rPr>
      </w:pPr>
    </w:p>
    <w:p w:rsidR="00575453" w:rsidRPr="00E01DB0" w:rsidRDefault="00575453" w:rsidP="00575453">
      <w:pPr>
        <w:jc w:val="both"/>
        <w:rPr>
          <w:sz w:val="28"/>
          <w:szCs w:val="28"/>
        </w:rPr>
      </w:pPr>
    </w:p>
    <w:p w:rsidR="00575453" w:rsidRPr="00E01DB0" w:rsidRDefault="00575453" w:rsidP="00575453">
      <w:pPr>
        <w:jc w:val="both"/>
        <w:rPr>
          <w:b/>
          <w:sz w:val="28"/>
          <w:szCs w:val="28"/>
        </w:rPr>
      </w:pPr>
      <w:r w:rsidRPr="00E01DB0">
        <w:rPr>
          <w:b/>
          <w:sz w:val="28"/>
          <w:szCs w:val="28"/>
        </w:rPr>
        <w:t>Сільський  голова                                                      Михайло СТАНИНЕЦЬ</w:t>
      </w:r>
    </w:p>
    <w:p w:rsidR="00E01DB0" w:rsidRPr="0026556B" w:rsidRDefault="00E01DB0" w:rsidP="00E01DB0">
      <w:pPr>
        <w:tabs>
          <w:tab w:val="left" w:pos="4720"/>
        </w:tabs>
        <w:suppressAutoHyphens/>
        <w:rPr>
          <w:b/>
          <w:sz w:val="28"/>
          <w:szCs w:val="28"/>
          <w:lang w:eastAsia="ar-SA"/>
        </w:rPr>
      </w:pPr>
      <w:r w:rsidRPr="00841025">
        <w:rPr>
          <w:b/>
          <w:sz w:val="28"/>
          <w:szCs w:val="28"/>
        </w:rPr>
        <w:t xml:space="preserve">  </w:t>
      </w:r>
      <w:r>
        <w:rPr>
          <w:b/>
          <w:sz w:val="28"/>
          <w:szCs w:val="28"/>
          <w:lang w:val="uk-UA"/>
        </w:rPr>
        <w:t xml:space="preserve">                                       </w:t>
      </w:r>
      <w:r w:rsidRPr="0026556B">
        <w:rPr>
          <w:b/>
          <w:sz w:val="28"/>
          <w:szCs w:val="28"/>
          <w:lang w:eastAsia="ar-SA"/>
        </w:rPr>
        <w:t xml:space="preserve">    </w:t>
      </w:r>
      <w:r>
        <w:rPr>
          <w:b/>
          <w:sz w:val="28"/>
          <w:szCs w:val="28"/>
          <w:lang w:eastAsia="ar-SA"/>
        </w:rPr>
        <w:t xml:space="preserve">        </w:t>
      </w:r>
      <w:r w:rsidRPr="0026556B">
        <w:rPr>
          <w:b/>
          <w:sz w:val="28"/>
          <w:szCs w:val="28"/>
          <w:lang w:eastAsia="ar-SA"/>
        </w:rPr>
        <w:t xml:space="preserve">  </w:t>
      </w:r>
      <w:r>
        <w:rPr>
          <w:b/>
          <w:sz w:val="28"/>
          <w:szCs w:val="28"/>
          <w:lang w:eastAsia="ar-SA"/>
        </w:rPr>
        <w:t xml:space="preserve">    </w:t>
      </w:r>
      <w:r w:rsidRPr="0026556B">
        <w:rPr>
          <w:b/>
          <w:sz w:val="28"/>
          <w:szCs w:val="28"/>
          <w:lang w:eastAsia="ar-SA"/>
        </w:rPr>
        <w:t xml:space="preserve">   </w:t>
      </w:r>
      <w:r w:rsidRPr="0026556B">
        <w:rPr>
          <w:b/>
          <w:sz w:val="28"/>
          <w:szCs w:val="28"/>
          <w:lang w:eastAsia="ar-SA"/>
        </w:rPr>
        <w:object w:dxaOrig="1141" w:dyaOrig="1261">
          <v:shape id="_x0000_i1066" type="#_x0000_t75" style="width:45.75pt;height:52.5pt" o:ole="" fillcolor="window">
            <v:imagedata r:id="rId22" o:title=""/>
          </v:shape>
          <o:OLEObject Type="Embed" ProgID="Word.Picture.8" ShapeID="_x0000_i1066" DrawAspect="Content" ObjectID="_1758026362" r:id="rId63"/>
        </w:object>
      </w:r>
    </w:p>
    <w:p w:rsidR="00E01DB0" w:rsidRPr="0026556B" w:rsidRDefault="00E01DB0" w:rsidP="00E01DB0">
      <w:pPr>
        <w:suppressAutoHyphens/>
        <w:jc w:val="center"/>
        <w:rPr>
          <w:b/>
          <w:sz w:val="28"/>
          <w:szCs w:val="28"/>
          <w:lang w:eastAsia="ar-SA"/>
        </w:rPr>
      </w:pPr>
      <w:r w:rsidRPr="0026556B">
        <w:rPr>
          <w:b/>
          <w:sz w:val="28"/>
          <w:szCs w:val="28"/>
          <w:lang w:eastAsia="ar-SA"/>
        </w:rPr>
        <w:t>У К Р А Ї Н А</w:t>
      </w:r>
    </w:p>
    <w:p w:rsidR="00E01DB0" w:rsidRPr="0026556B" w:rsidRDefault="00E01DB0" w:rsidP="00E01DB0">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E01DB0" w:rsidRPr="0026556B" w:rsidRDefault="00E01DB0" w:rsidP="00E01DB0">
      <w:pPr>
        <w:suppressAutoHyphens/>
        <w:jc w:val="center"/>
        <w:rPr>
          <w:b/>
          <w:sz w:val="28"/>
          <w:szCs w:val="28"/>
          <w:lang w:eastAsia="ar-SA"/>
        </w:rPr>
      </w:pPr>
      <w:r w:rsidRPr="0026556B">
        <w:rPr>
          <w:b/>
          <w:sz w:val="28"/>
          <w:szCs w:val="28"/>
          <w:lang w:eastAsia="ar-SA"/>
        </w:rPr>
        <w:t>ЗАКАРПАТСЬКОЇ  ОБЛАСТІ</w:t>
      </w:r>
    </w:p>
    <w:p w:rsidR="00E01DB0" w:rsidRPr="0026556B" w:rsidRDefault="00E01DB0" w:rsidP="00E01DB0">
      <w:pPr>
        <w:suppressAutoHyphens/>
        <w:jc w:val="center"/>
        <w:rPr>
          <w:b/>
          <w:sz w:val="28"/>
          <w:szCs w:val="28"/>
          <w:lang w:eastAsia="ar-SA"/>
        </w:rPr>
      </w:pPr>
    </w:p>
    <w:p w:rsidR="00E01DB0" w:rsidRDefault="00E01DB0" w:rsidP="00E01DB0">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E01DB0" w:rsidRPr="0026556B" w:rsidRDefault="00E01DB0" w:rsidP="00E01DB0">
      <w:pPr>
        <w:suppressAutoHyphens/>
        <w:jc w:val="center"/>
        <w:rPr>
          <w:b/>
          <w:sz w:val="28"/>
          <w:szCs w:val="28"/>
          <w:lang w:eastAsia="ar-SA"/>
        </w:rPr>
      </w:pPr>
    </w:p>
    <w:p w:rsidR="00E01DB0" w:rsidRPr="004B1562" w:rsidRDefault="00E01DB0" w:rsidP="00E01DB0">
      <w:pPr>
        <w:suppressAutoHyphens/>
        <w:jc w:val="center"/>
        <w:rPr>
          <w:b/>
          <w:sz w:val="28"/>
          <w:szCs w:val="28"/>
          <w:lang w:val="uk-UA" w:eastAsia="ar-SA"/>
        </w:rPr>
      </w:pPr>
      <w:r w:rsidRPr="0026556B">
        <w:rPr>
          <w:b/>
          <w:sz w:val="28"/>
          <w:szCs w:val="28"/>
          <w:lang w:eastAsia="ar-SA"/>
        </w:rPr>
        <w:t>Р І Ш Е Н Н Я</w:t>
      </w:r>
    </w:p>
    <w:p w:rsidR="00E01DB0" w:rsidRPr="00E43BF0" w:rsidRDefault="00E01DB0" w:rsidP="00E01DB0">
      <w:pPr>
        <w:tabs>
          <w:tab w:val="left" w:pos="3945"/>
        </w:tabs>
        <w:rPr>
          <w:b/>
          <w:sz w:val="28"/>
          <w:lang w:val="uk-UA"/>
        </w:rPr>
      </w:pPr>
      <w:r w:rsidRPr="00A76582">
        <w:rPr>
          <w:b/>
          <w:sz w:val="28"/>
        </w:rPr>
        <w:t xml:space="preserve">від  </w:t>
      </w:r>
      <w:r>
        <w:rPr>
          <w:b/>
          <w:sz w:val="28"/>
          <w:lang w:val="uk-UA"/>
        </w:rPr>
        <w:t>03 серпня</w:t>
      </w:r>
      <w:r w:rsidRPr="00A76582">
        <w:rPr>
          <w:b/>
          <w:sz w:val="28"/>
        </w:rPr>
        <w:t xml:space="preserve">  2023  року № </w:t>
      </w:r>
      <w:r>
        <w:rPr>
          <w:b/>
          <w:sz w:val="28"/>
          <w:lang w:val="uk-UA"/>
        </w:rPr>
        <w:t>1423</w:t>
      </w:r>
    </w:p>
    <w:p w:rsidR="00E01DB0" w:rsidRPr="00841025" w:rsidRDefault="00E01DB0" w:rsidP="00E01DB0">
      <w:pPr>
        <w:tabs>
          <w:tab w:val="left" w:pos="3945"/>
        </w:tabs>
        <w:rPr>
          <w:b/>
          <w:sz w:val="28"/>
          <w:lang w:val="uk-UA"/>
        </w:rPr>
      </w:pPr>
      <w:r>
        <w:rPr>
          <w:b/>
          <w:sz w:val="28"/>
        </w:rPr>
        <w:t xml:space="preserve">с.Кам’янське  </w:t>
      </w:r>
      <w:r>
        <w:rPr>
          <w:b/>
          <w:sz w:val="28"/>
          <w:lang w:val="uk-UA"/>
        </w:rPr>
        <w:t xml:space="preserve"> </w:t>
      </w:r>
    </w:p>
    <w:p w:rsidR="00575453" w:rsidRPr="00E01DB0" w:rsidRDefault="00575453" w:rsidP="00575453">
      <w:pPr>
        <w:rPr>
          <w:b/>
          <w:sz w:val="28"/>
          <w:szCs w:val="28"/>
        </w:rPr>
      </w:pPr>
      <w:r w:rsidRPr="00E01DB0">
        <w:rPr>
          <w:b/>
          <w:sz w:val="28"/>
          <w:szCs w:val="28"/>
        </w:rPr>
        <w:t xml:space="preserve">Про надання дозволу  на розробку </w:t>
      </w:r>
    </w:p>
    <w:p w:rsidR="00575453" w:rsidRPr="00E01DB0" w:rsidRDefault="00575453" w:rsidP="00575453">
      <w:pPr>
        <w:rPr>
          <w:b/>
          <w:sz w:val="28"/>
          <w:szCs w:val="28"/>
        </w:rPr>
      </w:pPr>
      <w:r w:rsidRPr="00E01DB0">
        <w:rPr>
          <w:b/>
          <w:sz w:val="28"/>
          <w:szCs w:val="28"/>
        </w:rPr>
        <w:t>детального плану території.</w:t>
      </w:r>
    </w:p>
    <w:p w:rsidR="00575453" w:rsidRPr="00E01DB0" w:rsidRDefault="00575453" w:rsidP="00575453">
      <w:pPr>
        <w:rPr>
          <w:b/>
          <w:sz w:val="28"/>
          <w:szCs w:val="28"/>
          <w:lang w:val="uk-UA"/>
        </w:rPr>
      </w:pPr>
      <w:r w:rsidRPr="00E01DB0">
        <w:rPr>
          <w:b/>
          <w:sz w:val="28"/>
          <w:szCs w:val="28"/>
        </w:rPr>
        <w:t>гр. Костак</w:t>
      </w:r>
      <w:r w:rsidR="00E01DB0">
        <w:rPr>
          <w:b/>
          <w:sz w:val="28"/>
          <w:szCs w:val="28"/>
          <w:lang w:val="uk-UA"/>
        </w:rPr>
        <w:t xml:space="preserve"> </w:t>
      </w:r>
      <w:r w:rsidRPr="00E01DB0">
        <w:rPr>
          <w:b/>
          <w:sz w:val="28"/>
          <w:szCs w:val="28"/>
        </w:rPr>
        <w:t xml:space="preserve"> Іван</w:t>
      </w:r>
      <w:r w:rsidR="00E01DB0">
        <w:rPr>
          <w:b/>
          <w:sz w:val="28"/>
          <w:szCs w:val="28"/>
          <w:lang w:val="uk-UA"/>
        </w:rPr>
        <w:t xml:space="preserve">у </w:t>
      </w:r>
      <w:r w:rsidRPr="00E01DB0">
        <w:rPr>
          <w:b/>
          <w:sz w:val="28"/>
          <w:szCs w:val="28"/>
        </w:rPr>
        <w:t xml:space="preserve"> Іванович</w:t>
      </w:r>
      <w:r w:rsidR="00E01DB0">
        <w:rPr>
          <w:b/>
          <w:sz w:val="28"/>
          <w:szCs w:val="28"/>
          <w:lang w:val="uk-UA"/>
        </w:rPr>
        <w:t>у</w:t>
      </w:r>
    </w:p>
    <w:p w:rsidR="00575453" w:rsidRPr="00E01DB0" w:rsidRDefault="00575453" w:rsidP="00575453">
      <w:pPr>
        <w:rPr>
          <w:b/>
          <w:sz w:val="28"/>
          <w:szCs w:val="28"/>
        </w:rPr>
      </w:pPr>
      <w:r w:rsidRPr="00E01DB0">
        <w:rPr>
          <w:b/>
          <w:sz w:val="28"/>
          <w:szCs w:val="28"/>
        </w:rPr>
        <w:t>мешк. с. Заріччя Тичини №75</w:t>
      </w:r>
    </w:p>
    <w:p w:rsidR="00575453" w:rsidRPr="00E01DB0" w:rsidRDefault="00575453" w:rsidP="00575453">
      <w:pPr>
        <w:jc w:val="both"/>
        <w:rPr>
          <w:b/>
          <w:sz w:val="28"/>
          <w:szCs w:val="28"/>
        </w:rPr>
      </w:pPr>
    </w:p>
    <w:p w:rsidR="00F45F72" w:rsidRDefault="00575453" w:rsidP="00575453">
      <w:pPr>
        <w:jc w:val="both"/>
        <w:rPr>
          <w:sz w:val="28"/>
          <w:szCs w:val="28"/>
          <w:lang w:val="uk-UA"/>
        </w:rPr>
      </w:pPr>
      <w:r w:rsidRPr="00E01DB0">
        <w:rPr>
          <w:sz w:val="28"/>
          <w:szCs w:val="28"/>
        </w:rPr>
        <w:t xml:space="preserve">         Розглянувши  заяву  гр. Костак</w:t>
      </w:r>
      <w:r w:rsidR="00E01DB0">
        <w:rPr>
          <w:sz w:val="28"/>
          <w:szCs w:val="28"/>
          <w:lang w:val="uk-UA"/>
        </w:rPr>
        <w:t xml:space="preserve"> </w:t>
      </w:r>
      <w:r w:rsidRPr="00E01DB0">
        <w:rPr>
          <w:sz w:val="28"/>
          <w:szCs w:val="28"/>
        </w:rPr>
        <w:t xml:space="preserve"> Івана Івановича мешк. с.Заріччя вул.Тичини №75 про надання дозволу  на  розробку детального плану території зі зміною цільового призначення  </w:t>
      </w:r>
      <w:r w:rsidRPr="00C14F05">
        <w:rPr>
          <w:sz w:val="28"/>
          <w:szCs w:val="28"/>
          <w:shd w:val="clear" w:color="auto" w:fill="FFFFFF"/>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C14F05">
        <w:rPr>
          <w:sz w:val="28"/>
          <w:szCs w:val="28"/>
        </w:rPr>
        <w:t>в</w:t>
      </w:r>
      <w:r w:rsidRPr="00E01DB0">
        <w:rPr>
          <w:sz w:val="28"/>
          <w:szCs w:val="28"/>
        </w:rPr>
        <w:t xml:space="preserve"> ст.26  Закону України ,,Про місцеве самоврядування в Україні”, статтей 10,19, Закону України ,,Про регулювання містобудівної діяльності”,   сесія сільської  ради </w:t>
      </w:r>
    </w:p>
    <w:p w:rsidR="00575453" w:rsidRPr="00E01DB0" w:rsidRDefault="00575453" w:rsidP="00575453">
      <w:pPr>
        <w:jc w:val="both"/>
        <w:rPr>
          <w:sz w:val="28"/>
          <w:szCs w:val="28"/>
        </w:rPr>
      </w:pPr>
      <w:r w:rsidRPr="00E01DB0">
        <w:rPr>
          <w:sz w:val="28"/>
          <w:szCs w:val="28"/>
        </w:rPr>
        <w:t xml:space="preserve">   </w:t>
      </w:r>
    </w:p>
    <w:p w:rsidR="00F45F72" w:rsidRDefault="00575453" w:rsidP="00F45F72">
      <w:pPr>
        <w:tabs>
          <w:tab w:val="center" w:pos="5220"/>
        </w:tabs>
        <w:jc w:val="both"/>
        <w:outlineLvl w:val="0"/>
        <w:rPr>
          <w:b/>
          <w:sz w:val="28"/>
          <w:szCs w:val="28"/>
          <w:lang w:val="uk-UA"/>
        </w:rPr>
      </w:pPr>
      <w:r w:rsidRPr="00E01DB0">
        <w:rPr>
          <w:b/>
          <w:sz w:val="28"/>
          <w:szCs w:val="28"/>
        </w:rPr>
        <w:tab/>
        <w:t>ВИРІШИЛА:</w:t>
      </w:r>
    </w:p>
    <w:p w:rsidR="00F45F72" w:rsidRDefault="00F45F72" w:rsidP="00F45F72">
      <w:pPr>
        <w:tabs>
          <w:tab w:val="center" w:pos="5220"/>
        </w:tabs>
        <w:jc w:val="both"/>
        <w:outlineLvl w:val="0"/>
        <w:rPr>
          <w:b/>
          <w:sz w:val="28"/>
          <w:szCs w:val="28"/>
          <w:lang w:val="uk-UA"/>
        </w:rPr>
      </w:pPr>
    </w:p>
    <w:p w:rsidR="00575453" w:rsidRPr="00E01DB0" w:rsidRDefault="00575453" w:rsidP="00F45F72">
      <w:pPr>
        <w:tabs>
          <w:tab w:val="center" w:pos="5220"/>
        </w:tabs>
        <w:jc w:val="both"/>
        <w:outlineLvl w:val="0"/>
        <w:rPr>
          <w:sz w:val="28"/>
          <w:szCs w:val="28"/>
        </w:rPr>
      </w:pPr>
      <w:r w:rsidRPr="00E01DB0">
        <w:rPr>
          <w:sz w:val="28"/>
          <w:szCs w:val="28"/>
        </w:rPr>
        <w:t xml:space="preserve">            1. Дати    дозвіл,  гр. Костак Іван</w:t>
      </w:r>
      <w:r w:rsidR="00E01DB0">
        <w:rPr>
          <w:sz w:val="28"/>
          <w:szCs w:val="28"/>
          <w:lang w:val="uk-UA"/>
        </w:rPr>
        <w:t>у</w:t>
      </w:r>
      <w:r w:rsidRPr="00E01DB0">
        <w:rPr>
          <w:sz w:val="28"/>
          <w:szCs w:val="28"/>
        </w:rPr>
        <w:t xml:space="preserve"> Іванович</w:t>
      </w:r>
      <w:r w:rsidR="00E01DB0">
        <w:rPr>
          <w:sz w:val="28"/>
          <w:szCs w:val="28"/>
          <w:lang w:val="uk-UA"/>
        </w:rPr>
        <w:t>у,</w:t>
      </w:r>
      <w:r w:rsidRPr="00E01DB0">
        <w:rPr>
          <w:sz w:val="28"/>
          <w:szCs w:val="28"/>
        </w:rPr>
        <w:t xml:space="preserve"> мешк. с.Заріччя вул. Тичини №75 про надання дозволу  на  розробку детального плану території зі зміною цільового призначення </w:t>
      </w:r>
      <w:r w:rsidRPr="00E01DB0">
        <w:rPr>
          <w:color w:val="212529"/>
          <w:sz w:val="28"/>
          <w:szCs w:val="28"/>
          <w:shd w:val="clear" w:color="auto" w:fill="FFFFFF"/>
        </w:rPr>
        <w:t>11.</w:t>
      </w:r>
      <w:r w:rsidRPr="00C14F05">
        <w:rPr>
          <w:sz w:val="28"/>
          <w:szCs w:val="28"/>
          <w:shd w:val="clear" w:color="auto" w:fill="FFFFFF"/>
        </w:rPr>
        <w:t>02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E01DB0">
        <w:rPr>
          <w:sz w:val="28"/>
          <w:szCs w:val="28"/>
        </w:rPr>
        <w:t xml:space="preserve"> в с. Мідяниця</w:t>
      </w:r>
      <w:r w:rsidR="00C14F05">
        <w:rPr>
          <w:sz w:val="28"/>
          <w:szCs w:val="28"/>
          <w:lang w:val="uk-UA"/>
        </w:rPr>
        <w:t>,</w:t>
      </w:r>
      <w:r w:rsidRPr="00E01DB0">
        <w:rPr>
          <w:sz w:val="28"/>
          <w:szCs w:val="28"/>
        </w:rPr>
        <w:t xml:space="preserve"> контур 230  Берегівського району, площею 0,9998 га кадастровий номер 2121980400:11:001:0279.</w:t>
      </w:r>
    </w:p>
    <w:p w:rsidR="00575453" w:rsidRPr="00E01DB0" w:rsidRDefault="00575453" w:rsidP="00575453">
      <w:pPr>
        <w:jc w:val="both"/>
        <w:rPr>
          <w:sz w:val="28"/>
          <w:szCs w:val="28"/>
        </w:rPr>
      </w:pPr>
      <w:r w:rsidRPr="00E01DB0">
        <w:rPr>
          <w:sz w:val="28"/>
          <w:szCs w:val="28"/>
        </w:rPr>
        <w:lastRenderedPageBreak/>
        <w:t xml:space="preserve">          2. Гр. Костак Іван</w:t>
      </w:r>
      <w:r w:rsidR="00E01DB0">
        <w:rPr>
          <w:sz w:val="28"/>
          <w:szCs w:val="28"/>
          <w:lang w:val="uk-UA"/>
        </w:rPr>
        <w:t>у</w:t>
      </w:r>
      <w:r w:rsidRPr="00E01DB0">
        <w:rPr>
          <w:sz w:val="28"/>
          <w:szCs w:val="28"/>
        </w:rPr>
        <w:t xml:space="preserve"> Іванович</w:t>
      </w:r>
      <w:r w:rsidR="00E01DB0">
        <w:rPr>
          <w:sz w:val="28"/>
          <w:szCs w:val="28"/>
          <w:lang w:val="uk-UA"/>
        </w:rPr>
        <w:t>у</w:t>
      </w:r>
      <w:r w:rsidRPr="00E01DB0">
        <w:rPr>
          <w:sz w:val="28"/>
          <w:szCs w:val="28"/>
        </w:rPr>
        <w:t xml:space="preserve"> визначити розробника детального плану території та здійснити фінансування робіт з розроблення детального плану території визначені  в п.1 цього рішення  за рахунок власних коштів.</w:t>
      </w:r>
    </w:p>
    <w:p w:rsidR="00575453" w:rsidRPr="00E01DB0" w:rsidRDefault="00575453" w:rsidP="00575453">
      <w:pPr>
        <w:jc w:val="both"/>
        <w:rPr>
          <w:sz w:val="28"/>
          <w:szCs w:val="28"/>
        </w:rPr>
      </w:pPr>
      <w:r w:rsidRPr="00E01DB0">
        <w:rPr>
          <w:sz w:val="28"/>
          <w:szCs w:val="28"/>
        </w:rPr>
        <w:t xml:space="preserve">        3. Детальний план території , визначений в п.1 цього рішення підлягає громадському слуханню та подати на розгляд і затвердження  чергової сесії.</w:t>
      </w:r>
    </w:p>
    <w:p w:rsidR="00575453" w:rsidRPr="00E01DB0" w:rsidRDefault="00575453" w:rsidP="00575453">
      <w:pPr>
        <w:jc w:val="both"/>
        <w:rPr>
          <w:sz w:val="28"/>
          <w:szCs w:val="28"/>
        </w:rPr>
      </w:pPr>
      <w:r w:rsidRPr="00E01DB0">
        <w:rPr>
          <w:sz w:val="28"/>
          <w:szCs w:val="28"/>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 </w:t>
      </w:r>
    </w:p>
    <w:p w:rsidR="00575453" w:rsidRPr="00C14F05" w:rsidRDefault="00575453" w:rsidP="00575453">
      <w:pPr>
        <w:jc w:val="both"/>
        <w:rPr>
          <w:sz w:val="28"/>
          <w:szCs w:val="28"/>
          <w:lang w:val="uk-UA"/>
        </w:rPr>
      </w:pPr>
    </w:p>
    <w:p w:rsidR="00921932" w:rsidRPr="001A17DB" w:rsidRDefault="00575453" w:rsidP="009B0E1C">
      <w:pPr>
        <w:jc w:val="both"/>
        <w:rPr>
          <w:b/>
          <w:sz w:val="28"/>
          <w:szCs w:val="28"/>
          <w:lang w:val="uk-UA"/>
        </w:rPr>
      </w:pPr>
      <w:r w:rsidRPr="00E01DB0">
        <w:rPr>
          <w:b/>
          <w:sz w:val="28"/>
          <w:szCs w:val="28"/>
        </w:rPr>
        <w:t>Сільський  голова                                                      Михайло СТАНИНЕЦЬ</w:t>
      </w:r>
    </w:p>
    <w:p w:rsidR="00F45F72" w:rsidRPr="0026556B" w:rsidRDefault="00F45F72" w:rsidP="00F45F72">
      <w:pPr>
        <w:tabs>
          <w:tab w:val="left" w:pos="4720"/>
        </w:tabs>
        <w:suppressAutoHyphens/>
        <w:rPr>
          <w:b/>
          <w:sz w:val="28"/>
          <w:szCs w:val="28"/>
          <w:lang w:eastAsia="ar-SA"/>
        </w:rPr>
      </w:pPr>
      <w:r w:rsidRPr="00841025">
        <w:rPr>
          <w:b/>
          <w:sz w:val="28"/>
          <w:szCs w:val="28"/>
        </w:rPr>
        <w:t xml:space="preserve">  </w:t>
      </w:r>
      <w:r>
        <w:rPr>
          <w:b/>
          <w:sz w:val="28"/>
          <w:szCs w:val="28"/>
          <w:lang w:val="uk-UA"/>
        </w:rPr>
        <w:t xml:space="preserve">                                       </w:t>
      </w:r>
      <w:r w:rsidRPr="0026556B">
        <w:rPr>
          <w:b/>
          <w:sz w:val="28"/>
          <w:szCs w:val="28"/>
          <w:lang w:eastAsia="ar-SA"/>
        </w:rPr>
        <w:t xml:space="preserve">    </w:t>
      </w:r>
      <w:r>
        <w:rPr>
          <w:b/>
          <w:sz w:val="28"/>
          <w:szCs w:val="28"/>
          <w:lang w:eastAsia="ar-SA"/>
        </w:rPr>
        <w:t xml:space="preserve">        </w:t>
      </w:r>
      <w:r w:rsidRPr="0026556B">
        <w:rPr>
          <w:b/>
          <w:sz w:val="28"/>
          <w:szCs w:val="28"/>
          <w:lang w:eastAsia="ar-SA"/>
        </w:rPr>
        <w:t xml:space="preserve">  </w:t>
      </w:r>
      <w:r>
        <w:rPr>
          <w:b/>
          <w:sz w:val="28"/>
          <w:szCs w:val="28"/>
          <w:lang w:eastAsia="ar-SA"/>
        </w:rPr>
        <w:t xml:space="preserve">    </w:t>
      </w:r>
      <w:r w:rsidRPr="0026556B">
        <w:rPr>
          <w:b/>
          <w:sz w:val="28"/>
          <w:szCs w:val="28"/>
          <w:lang w:eastAsia="ar-SA"/>
        </w:rPr>
        <w:t xml:space="preserve">   </w:t>
      </w:r>
      <w:r w:rsidRPr="0026556B">
        <w:rPr>
          <w:b/>
          <w:sz w:val="28"/>
          <w:szCs w:val="28"/>
          <w:lang w:eastAsia="ar-SA"/>
        </w:rPr>
        <w:object w:dxaOrig="1141" w:dyaOrig="1261">
          <v:shape id="_x0000_i1067" type="#_x0000_t75" style="width:45.75pt;height:52.5pt" o:ole="" fillcolor="window">
            <v:imagedata r:id="rId22" o:title=""/>
          </v:shape>
          <o:OLEObject Type="Embed" ProgID="Word.Picture.8" ShapeID="_x0000_i1067" DrawAspect="Content" ObjectID="_1758026363" r:id="rId64"/>
        </w:object>
      </w:r>
    </w:p>
    <w:p w:rsidR="00F45F72" w:rsidRPr="0026556B" w:rsidRDefault="00F45F72" w:rsidP="00F45F72">
      <w:pPr>
        <w:suppressAutoHyphens/>
        <w:jc w:val="center"/>
        <w:rPr>
          <w:b/>
          <w:sz w:val="28"/>
          <w:szCs w:val="28"/>
          <w:lang w:eastAsia="ar-SA"/>
        </w:rPr>
      </w:pPr>
      <w:r w:rsidRPr="0026556B">
        <w:rPr>
          <w:b/>
          <w:sz w:val="28"/>
          <w:szCs w:val="28"/>
          <w:lang w:eastAsia="ar-SA"/>
        </w:rPr>
        <w:t>У К Р А Ї Н А</w:t>
      </w:r>
    </w:p>
    <w:p w:rsidR="00F45F72" w:rsidRPr="0026556B" w:rsidRDefault="00F45F72" w:rsidP="00F45F72">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F45F72" w:rsidRPr="0026556B" w:rsidRDefault="00F45F72" w:rsidP="00F45F72">
      <w:pPr>
        <w:suppressAutoHyphens/>
        <w:jc w:val="center"/>
        <w:rPr>
          <w:b/>
          <w:sz w:val="28"/>
          <w:szCs w:val="28"/>
          <w:lang w:eastAsia="ar-SA"/>
        </w:rPr>
      </w:pPr>
      <w:r w:rsidRPr="0026556B">
        <w:rPr>
          <w:b/>
          <w:sz w:val="28"/>
          <w:szCs w:val="28"/>
          <w:lang w:eastAsia="ar-SA"/>
        </w:rPr>
        <w:t>ЗАКАРПАТСЬКОЇ  ОБЛАСТІ</w:t>
      </w:r>
    </w:p>
    <w:p w:rsidR="00F45F72" w:rsidRPr="0026556B" w:rsidRDefault="00F45F72" w:rsidP="00F45F72">
      <w:pPr>
        <w:suppressAutoHyphens/>
        <w:jc w:val="center"/>
        <w:rPr>
          <w:b/>
          <w:sz w:val="28"/>
          <w:szCs w:val="28"/>
          <w:lang w:eastAsia="ar-SA"/>
        </w:rPr>
      </w:pPr>
    </w:p>
    <w:p w:rsidR="00F45F72" w:rsidRDefault="00F45F72" w:rsidP="00F45F72">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F45F72" w:rsidRPr="0026556B" w:rsidRDefault="00F45F72" w:rsidP="00F45F72">
      <w:pPr>
        <w:suppressAutoHyphens/>
        <w:jc w:val="center"/>
        <w:rPr>
          <w:b/>
          <w:sz w:val="28"/>
          <w:szCs w:val="28"/>
          <w:lang w:eastAsia="ar-SA"/>
        </w:rPr>
      </w:pPr>
    </w:p>
    <w:p w:rsidR="00F45F72" w:rsidRPr="004B1562" w:rsidRDefault="00F45F72" w:rsidP="00F45F72">
      <w:pPr>
        <w:suppressAutoHyphens/>
        <w:jc w:val="center"/>
        <w:rPr>
          <w:b/>
          <w:sz w:val="28"/>
          <w:szCs w:val="28"/>
          <w:lang w:val="uk-UA" w:eastAsia="ar-SA"/>
        </w:rPr>
      </w:pPr>
      <w:r w:rsidRPr="0026556B">
        <w:rPr>
          <w:b/>
          <w:sz w:val="28"/>
          <w:szCs w:val="28"/>
          <w:lang w:eastAsia="ar-SA"/>
        </w:rPr>
        <w:t>Р І Ш Е Н Н Я</w:t>
      </w:r>
    </w:p>
    <w:p w:rsidR="00F45F72" w:rsidRPr="00E43BF0" w:rsidRDefault="00F45F72" w:rsidP="00F45F72">
      <w:pPr>
        <w:tabs>
          <w:tab w:val="left" w:pos="3945"/>
        </w:tabs>
        <w:rPr>
          <w:b/>
          <w:sz w:val="28"/>
          <w:lang w:val="uk-UA"/>
        </w:rPr>
      </w:pPr>
      <w:r w:rsidRPr="00A76582">
        <w:rPr>
          <w:b/>
          <w:sz w:val="28"/>
        </w:rPr>
        <w:t xml:space="preserve">від  </w:t>
      </w:r>
      <w:r>
        <w:rPr>
          <w:b/>
          <w:sz w:val="28"/>
          <w:lang w:val="uk-UA"/>
        </w:rPr>
        <w:t>03 серпня</w:t>
      </w:r>
      <w:r w:rsidRPr="00A76582">
        <w:rPr>
          <w:b/>
          <w:sz w:val="28"/>
        </w:rPr>
        <w:t xml:space="preserve">  2023  року № </w:t>
      </w:r>
      <w:r>
        <w:rPr>
          <w:b/>
          <w:sz w:val="28"/>
          <w:lang w:val="uk-UA"/>
        </w:rPr>
        <w:t>1424</w:t>
      </w:r>
    </w:p>
    <w:p w:rsidR="00F45F72" w:rsidRPr="00841025" w:rsidRDefault="00F45F72" w:rsidP="00F45F72">
      <w:pPr>
        <w:tabs>
          <w:tab w:val="left" w:pos="3945"/>
        </w:tabs>
        <w:rPr>
          <w:b/>
          <w:sz w:val="28"/>
          <w:lang w:val="uk-UA"/>
        </w:rPr>
      </w:pPr>
      <w:r>
        <w:rPr>
          <w:b/>
          <w:sz w:val="28"/>
        </w:rPr>
        <w:t xml:space="preserve">с.Кам’янське  </w:t>
      </w:r>
      <w:r>
        <w:rPr>
          <w:b/>
          <w:sz w:val="28"/>
          <w:lang w:val="uk-UA"/>
        </w:rPr>
        <w:t xml:space="preserve"> </w:t>
      </w:r>
    </w:p>
    <w:p w:rsidR="00CF54B9" w:rsidRPr="00510CD3" w:rsidRDefault="00CF54B9" w:rsidP="00CF54B9">
      <w:pPr>
        <w:rPr>
          <w:b/>
          <w:sz w:val="28"/>
          <w:szCs w:val="28"/>
        </w:rPr>
      </w:pPr>
      <w:r w:rsidRPr="00510CD3">
        <w:rPr>
          <w:b/>
          <w:sz w:val="28"/>
          <w:szCs w:val="28"/>
        </w:rPr>
        <w:t>Про передач</w:t>
      </w:r>
      <w:r>
        <w:rPr>
          <w:b/>
          <w:sz w:val="28"/>
          <w:szCs w:val="28"/>
        </w:rPr>
        <w:t>у земельної ділянки у власність</w:t>
      </w:r>
    </w:p>
    <w:p w:rsidR="00CF54B9" w:rsidRPr="009073E6" w:rsidRDefault="009073E6" w:rsidP="00CF54B9">
      <w:pPr>
        <w:rPr>
          <w:b/>
          <w:sz w:val="28"/>
          <w:szCs w:val="28"/>
          <w:lang w:val="uk-UA"/>
        </w:rPr>
      </w:pPr>
      <w:r>
        <w:rPr>
          <w:b/>
          <w:sz w:val="28"/>
          <w:szCs w:val="28"/>
        </w:rPr>
        <w:t xml:space="preserve">гр. </w:t>
      </w:r>
      <w:r>
        <w:rPr>
          <w:b/>
          <w:sz w:val="28"/>
          <w:szCs w:val="28"/>
          <w:lang w:val="uk-UA"/>
        </w:rPr>
        <w:t>Зан Василині Василівні</w:t>
      </w:r>
    </w:p>
    <w:p w:rsidR="00CF54B9" w:rsidRPr="009073E6" w:rsidRDefault="009073E6" w:rsidP="00CF54B9">
      <w:pPr>
        <w:tabs>
          <w:tab w:val="left" w:pos="3540"/>
        </w:tabs>
        <w:rPr>
          <w:b/>
          <w:sz w:val="28"/>
          <w:szCs w:val="28"/>
          <w:lang w:val="uk-UA"/>
        </w:rPr>
      </w:pPr>
      <w:r w:rsidRPr="009073E6">
        <w:rPr>
          <w:b/>
          <w:sz w:val="28"/>
          <w:szCs w:val="28"/>
          <w:lang w:val="uk-UA"/>
        </w:rPr>
        <w:t xml:space="preserve">мешк. </w:t>
      </w:r>
      <w:r w:rsidR="006A0DD2">
        <w:rPr>
          <w:b/>
          <w:sz w:val="28"/>
          <w:szCs w:val="28"/>
          <w:lang w:val="uk-UA"/>
        </w:rPr>
        <w:t>с.Заріччя, вул. Шкільна №9</w:t>
      </w:r>
    </w:p>
    <w:p w:rsidR="00CF54B9" w:rsidRPr="009073E6" w:rsidRDefault="00CF54B9" w:rsidP="00CF54B9">
      <w:pPr>
        <w:tabs>
          <w:tab w:val="left" w:pos="3540"/>
        </w:tabs>
        <w:rPr>
          <w:b/>
          <w:sz w:val="28"/>
          <w:szCs w:val="28"/>
          <w:lang w:val="uk-UA"/>
        </w:rPr>
      </w:pPr>
    </w:p>
    <w:p w:rsidR="00CF54B9" w:rsidRPr="006A0DD2" w:rsidRDefault="00CF54B9" w:rsidP="00CF54B9">
      <w:pPr>
        <w:jc w:val="both"/>
        <w:rPr>
          <w:sz w:val="28"/>
          <w:szCs w:val="28"/>
          <w:lang w:val="uk-UA"/>
        </w:rPr>
      </w:pPr>
      <w:r w:rsidRPr="009073E6">
        <w:rPr>
          <w:sz w:val="28"/>
          <w:szCs w:val="28"/>
          <w:lang w:val="uk-UA"/>
        </w:rPr>
        <w:t xml:space="preserve">         Розглянувши заяву про передачу земельної ділянки у власність, гр.</w:t>
      </w:r>
      <w:r w:rsidR="006A0DD2">
        <w:rPr>
          <w:sz w:val="28"/>
          <w:szCs w:val="28"/>
          <w:lang w:val="uk-UA"/>
        </w:rPr>
        <w:t>Зан Василини Василівни</w:t>
      </w:r>
      <w:r w:rsidRPr="009073E6">
        <w:rPr>
          <w:sz w:val="28"/>
          <w:szCs w:val="28"/>
          <w:lang w:val="uk-UA"/>
        </w:rPr>
        <w:t>, мешк</w:t>
      </w:r>
      <w:r w:rsidR="005F7F3F">
        <w:rPr>
          <w:sz w:val="28"/>
          <w:szCs w:val="28"/>
          <w:lang w:val="uk-UA"/>
        </w:rPr>
        <w:t>. с. Заріччя вул. Шевченка</w:t>
      </w:r>
      <w:r w:rsidR="006A0DD2">
        <w:rPr>
          <w:sz w:val="28"/>
          <w:szCs w:val="28"/>
          <w:lang w:val="uk-UA"/>
        </w:rPr>
        <w:t xml:space="preserve"> №9</w:t>
      </w:r>
      <w:r w:rsidRPr="006A0DD2">
        <w:rPr>
          <w:sz w:val="28"/>
          <w:szCs w:val="28"/>
          <w:lang w:val="uk-UA"/>
        </w:rPr>
        <w:t xml:space="preserve"> для будівництва і обслуговування житлового будинку господарських буд</w:t>
      </w:r>
      <w:r w:rsidR="006A0DD2">
        <w:rPr>
          <w:sz w:val="28"/>
          <w:szCs w:val="28"/>
          <w:lang w:val="uk-UA"/>
        </w:rPr>
        <w:t>івель і споруд в с.Сільце вул. Ів. Франка,82, згідно Договору  дарування</w:t>
      </w:r>
      <w:r w:rsidRPr="006A0DD2">
        <w:rPr>
          <w:sz w:val="28"/>
          <w:szCs w:val="28"/>
          <w:lang w:val="uk-UA"/>
        </w:rPr>
        <w:t xml:space="preserve">  житлового будинку, керуючись пунктом 34 частини першої статті 26 Закону України «Про місцеве самоврядування в Україні», відповідно до статей 12,116,120,121,Земельного кодексу України,  сільська</w:t>
      </w:r>
      <w:r w:rsidRPr="006A0DD2">
        <w:rPr>
          <w:b/>
          <w:sz w:val="28"/>
          <w:szCs w:val="28"/>
          <w:lang w:val="uk-UA"/>
        </w:rPr>
        <w:t xml:space="preserve"> </w:t>
      </w:r>
      <w:r w:rsidRPr="006A0DD2">
        <w:rPr>
          <w:sz w:val="28"/>
          <w:szCs w:val="28"/>
          <w:lang w:val="uk-UA"/>
        </w:rPr>
        <w:t>рада</w:t>
      </w:r>
    </w:p>
    <w:p w:rsidR="00CF54B9" w:rsidRPr="006A0DD2" w:rsidRDefault="00CF54B9" w:rsidP="00CF54B9">
      <w:pPr>
        <w:jc w:val="both"/>
        <w:rPr>
          <w:b/>
          <w:sz w:val="28"/>
          <w:szCs w:val="28"/>
          <w:lang w:val="uk-UA"/>
        </w:rPr>
      </w:pPr>
    </w:p>
    <w:p w:rsidR="00CF54B9" w:rsidRPr="00510CD3" w:rsidRDefault="00CF54B9" w:rsidP="00CF54B9">
      <w:pPr>
        <w:ind w:firstLine="1275"/>
        <w:rPr>
          <w:b/>
          <w:bCs/>
          <w:sz w:val="28"/>
          <w:szCs w:val="28"/>
        </w:rPr>
      </w:pPr>
      <w:r w:rsidRPr="006A0DD2">
        <w:rPr>
          <w:b/>
          <w:bCs/>
          <w:sz w:val="28"/>
          <w:szCs w:val="28"/>
          <w:lang w:val="uk-UA"/>
        </w:rPr>
        <w:t xml:space="preserve">                                         </w:t>
      </w:r>
      <w:r w:rsidRPr="00510CD3">
        <w:rPr>
          <w:b/>
          <w:bCs/>
          <w:sz w:val="28"/>
          <w:szCs w:val="28"/>
        </w:rPr>
        <w:t>ВИРІШИЛА:</w:t>
      </w:r>
    </w:p>
    <w:p w:rsidR="00CF54B9" w:rsidRPr="00510CD3" w:rsidRDefault="00CF54B9" w:rsidP="00CF54B9">
      <w:pPr>
        <w:ind w:firstLine="1275"/>
        <w:rPr>
          <w:b/>
          <w:bCs/>
          <w:sz w:val="28"/>
          <w:szCs w:val="28"/>
        </w:rPr>
      </w:pPr>
    </w:p>
    <w:p w:rsidR="00CF54B9" w:rsidRPr="00510CD3" w:rsidRDefault="00CF54B9" w:rsidP="00CF54B9">
      <w:pPr>
        <w:jc w:val="both"/>
        <w:rPr>
          <w:sz w:val="28"/>
          <w:szCs w:val="28"/>
        </w:rPr>
      </w:pPr>
      <w:r w:rsidRPr="00510CD3">
        <w:rPr>
          <w:b/>
          <w:bCs/>
          <w:sz w:val="28"/>
          <w:szCs w:val="28"/>
        </w:rPr>
        <w:t xml:space="preserve">          </w:t>
      </w:r>
      <w:r w:rsidRPr="00510CD3">
        <w:rPr>
          <w:bCs/>
          <w:sz w:val="28"/>
          <w:szCs w:val="28"/>
        </w:rPr>
        <w:t>1.</w:t>
      </w:r>
      <w:r w:rsidRPr="00510CD3">
        <w:rPr>
          <w:sz w:val="28"/>
          <w:szCs w:val="28"/>
        </w:rPr>
        <w:t>Передати земельну ділянку у власність,</w:t>
      </w:r>
      <w:r w:rsidR="006A0DD2">
        <w:rPr>
          <w:sz w:val="28"/>
          <w:szCs w:val="28"/>
        </w:rPr>
        <w:t xml:space="preserve"> гр. </w:t>
      </w:r>
      <w:r w:rsidR="006A0DD2">
        <w:rPr>
          <w:sz w:val="28"/>
          <w:szCs w:val="28"/>
          <w:lang w:val="uk-UA"/>
        </w:rPr>
        <w:t>Зан Василині Василівні</w:t>
      </w:r>
      <w:r w:rsidR="006A0DD2">
        <w:rPr>
          <w:sz w:val="28"/>
          <w:szCs w:val="28"/>
        </w:rPr>
        <w:t xml:space="preserve">, мешк. </w:t>
      </w:r>
      <w:r w:rsidR="006A0DD2">
        <w:rPr>
          <w:sz w:val="28"/>
          <w:szCs w:val="28"/>
          <w:lang w:val="uk-UA"/>
        </w:rPr>
        <w:t>с. Заріччя ул. Шкільна №9</w:t>
      </w:r>
      <w:r w:rsidRPr="006A0DD2">
        <w:rPr>
          <w:sz w:val="28"/>
          <w:szCs w:val="28"/>
          <w:lang w:val="uk-UA"/>
        </w:rPr>
        <w:t xml:space="preserve"> для будівництва і обслуговування житлового будинку господарськи</w:t>
      </w:r>
      <w:r w:rsidR="006A0DD2">
        <w:rPr>
          <w:sz w:val="28"/>
          <w:szCs w:val="28"/>
          <w:lang w:val="uk-UA"/>
        </w:rPr>
        <w:t>х будівель і споруд в с.Сільце вул.Ів. Франка,82</w:t>
      </w:r>
      <w:r w:rsidRPr="006A0DD2">
        <w:rPr>
          <w:sz w:val="28"/>
          <w:szCs w:val="28"/>
          <w:lang w:val="uk-UA"/>
        </w:rPr>
        <w:t xml:space="preserve">, що належить їй згідно </w:t>
      </w:r>
      <w:r w:rsidR="006A0DD2">
        <w:rPr>
          <w:sz w:val="28"/>
          <w:szCs w:val="28"/>
          <w:lang w:val="uk-UA"/>
        </w:rPr>
        <w:t>Договору  дарування</w:t>
      </w:r>
      <w:r w:rsidR="006A0DD2" w:rsidRPr="006A0DD2">
        <w:rPr>
          <w:sz w:val="28"/>
          <w:szCs w:val="28"/>
          <w:lang w:val="uk-UA"/>
        </w:rPr>
        <w:t xml:space="preserve">  житлового будинку </w:t>
      </w:r>
      <w:r w:rsidR="00DE651B">
        <w:rPr>
          <w:sz w:val="28"/>
          <w:szCs w:val="28"/>
          <w:lang w:val="uk-UA"/>
        </w:rPr>
        <w:t xml:space="preserve"> від  10 грудня  2018</w:t>
      </w:r>
      <w:r w:rsidRPr="006A0DD2">
        <w:rPr>
          <w:sz w:val="28"/>
          <w:szCs w:val="28"/>
          <w:lang w:val="uk-UA"/>
        </w:rPr>
        <w:t>року,</w:t>
      </w:r>
      <w:r w:rsidR="00DE651B">
        <w:rPr>
          <w:sz w:val="28"/>
          <w:szCs w:val="28"/>
          <w:lang w:val="uk-UA"/>
        </w:rPr>
        <w:t xml:space="preserve"> </w:t>
      </w:r>
      <w:r w:rsidRPr="006A0DD2">
        <w:rPr>
          <w:sz w:val="28"/>
          <w:szCs w:val="28"/>
          <w:lang w:val="uk-UA"/>
        </w:rPr>
        <w:t xml:space="preserve">загальною площею </w:t>
      </w:r>
      <w:r w:rsidR="00DE651B">
        <w:rPr>
          <w:sz w:val="28"/>
          <w:szCs w:val="28"/>
        </w:rPr>
        <w:t>0.</w:t>
      </w:r>
      <w:r w:rsidR="00DE651B">
        <w:rPr>
          <w:sz w:val="28"/>
          <w:szCs w:val="28"/>
          <w:lang w:val="uk-UA"/>
        </w:rPr>
        <w:t>1703</w:t>
      </w:r>
      <w:r w:rsidRPr="00510CD3">
        <w:rPr>
          <w:sz w:val="28"/>
          <w:szCs w:val="28"/>
        </w:rPr>
        <w:t xml:space="preserve"> га кадастровий номер </w:t>
      </w:r>
      <w:r w:rsidR="00DE651B">
        <w:rPr>
          <w:sz w:val="28"/>
          <w:szCs w:val="28"/>
          <w:u w:val="single"/>
        </w:rPr>
        <w:t>212198</w:t>
      </w:r>
      <w:r w:rsidR="00DE651B">
        <w:rPr>
          <w:sz w:val="28"/>
          <w:szCs w:val="28"/>
          <w:u w:val="single"/>
          <w:lang w:val="uk-UA"/>
        </w:rPr>
        <w:t>70</w:t>
      </w:r>
      <w:r w:rsidR="00DE651B">
        <w:rPr>
          <w:sz w:val="28"/>
          <w:szCs w:val="28"/>
          <w:u w:val="single"/>
        </w:rPr>
        <w:t>00:0</w:t>
      </w:r>
      <w:r w:rsidR="00DE651B">
        <w:rPr>
          <w:sz w:val="28"/>
          <w:szCs w:val="28"/>
          <w:u w:val="single"/>
          <w:lang w:val="uk-UA"/>
        </w:rPr>
        <w:t>5</w:t>
      </w:r>
      <w:r w:rsidRPr="00510CD3">
        <w:rPr>
          <w:sz w:val="28"/>
          <w:szCs w:val="28"/>
          <w:u w:val="single"/>
        </w:rPr>
        <w:t>:001:0</w:t>
      </w:r>
      <w:r w:rsidR="00DE651B">
        <w:rPr>
          <w:sz w:val="28"/>
          <w:szCs w:val="28"/>
          <w:u w:val="single"/>
          <w:lang w:val="uk-UA"/>
        </w:rPr>
        <w:t>143</w:t>
      </w:r>
      <w:r w:rsidRPr="00510CD3">
        <w:rPr>
          <w:sz w:val="28"/>
          <w:szCs w:val="28"/>
        </w:rPr>
        <w:t xml:space="preserve">, та згідно витягу з Державного реєстру речових прав на нерухоме майно про </w:t>
      </w:r>
      <w:r w:rsidR="00161A8B">
        <w:rPr>
          <w:sz w:val="28"/>
          <w:szCs w:val="28"/>
        </w:rPr>
        <w:t>реєстрацію прав власності від 1</w:t>
      </w:r>
      <w:r w:rsidR="00161A8B">
        <w:rPr>
          <w:sz w:val="28"/>
          <w:szCs w:val="28"/>
          <w:lang w:val="uk-UA"/>
        </w:rPr>
        <w:t>0</w:t>
      </w:r>
      <w:r w:rsidR="00161A8B">
        <w:rPr>
          <w:sz w:val="28"/>
          <w:szCs w:val="28"/>
        </w:rPr>
        <w:t>.</w:t>
      </w:r>
      <w:r w:rsidR="00161A8B">
        <w:rPr>
          <w:sz w:val="28"/>
          <w:szCs w:val="28"/>
          <w:lang w:val="uk-UA"/>
        </w:rPr>
        <w:t>12</w:t>
      </w:r>
      <w:r w:rsidR="00161A8B">
        <w:rPr>
          <w:sz w:val="28"/>
          <w:szCs w:val="28"/>
        </w:rPr>
        <w:t>.20</w:t>
      </w:r>
      <w:r w:rsidR="00161A8B">
        <w:rPr>
          <w:sz w:val="28"/>
          <w:szCs w:val="28"/>
          <w:lang w:val="uk-UA"/>
        </w:rPr>
        <w:t>18</w:t>
      </w:r>
      <w:r w:rsidRPr="00510CD3">
        <w:rPr>
          <w:sz w:val="28"/>
          <w:szCs w:val="28"/>
        </w:rPr>
        <w:t xml:space="preserve"> року за реє</w:t>
      </w:r>
      <w:r w:rsidR="00161A8B">
        <w:rPr>
          <w:sz w:val="28"/>
          <w:szCs w:val="28"/>
        </w:rPr>
        <w:t>страційним номером 2</w:t>
      </w:r>
      <w:r w:rsidR="00161A8B">
        <w:rPr>
          <w:sz w:val="28"/>
          <w:szCs w:val="28"/>
          <w:lang w:val="uk-UA"/>
        </w:rPr>
        <w:t>77302021219</w:t>
      </w:r>
      <w:r w:rsidRPr="00510CD3">
        <w:rPr>
          <w:sz w:val="28"/>
          <w:szCs w:val="28"/>
        </w:rPr>
        <w:t xml:space="preserve">.  </w:t>
      </w:r>
    </w:p>
    <w:p w:rsidR="00CF54B9" w:rsidRPr="00510CD3" w:rsidRDefault="00CF54B9" w:rsidP="00CF54B9">
      <w:pPr>
        <w:jc w:val="both"/>
        <w:rPr>
          <w:sz w:val="28"/>
          <w:szCs w:val="28"/>
        </w:rPr>
      </w:pPr>
      <w:r w:rsidRPr="00510CD3">
        <w:rPr>
          <w:sz w:val="28"/>
          <w:szCs w:val="28"/>
        </w:rPr>
        <w:lastRenderedPageBreak/>
        <w:t xml:space="preserve">         2. Громад</w:t>
      </w:r>
      <w:r w:rsidR="00161A8B">
        <w:rPr>
          <w:sz w:val="28"/>
          <w:szCs w:val="28"/>
        </w:rPr>
        <w:t xml:space="preserve">янці </w:t>
      </w:r>
      <w:r w:rsidR="00161A8B">
        <w:rPr>
          <w:sz w:val="28"/>
          <w:szCs w:val="28"/>
          <w:lang w:val="uk-UA"/>
        </w:rPr>
        <w:t>Зан Василині Василівні</w:t>
      </w:r>
      <w:r w:rsidR="00161A8B">
        <w:rPr>
          <w:sz w:val="28"/>
          <w:szCs w:val="28"/>
        </w:rPr>
        <w:t xml:space="preserve">, мешк. </w:t>
      </w:r>
      <w:r w:rsidR="00161A8B">
        <w:rPr>
          <w:sz w:val="28"/>
          <w:szCs w:val="28"/>
          <w:lang w:val="uk-UA"/>
        </w:rPr>
        <w:t>с.Заріч</w:t>
      </w:r>
      <w:r w:rsidR="005F7F3F">
        <w:rPr>
          <w:sz w:val="28"/>
          <w:szCs w:val="28"/>
          <w:lang w:val="uk-UA"/>
        </w:rPr>
        <w:t>чя вул. Шевченка</w:t>
      </w:r>
      <w:r w:rsidR="00161A8B">
        <w:rPr>
          <w:sz w:val="28"/>
          <w:szCs w:val="28"/>
        </w:rPr>
        <w:t xml:space="preserve"> №</w:t>
      </w:r>
      <w:r w:rsidR="00161A8B">
        <w:rPr>
          <w:sz w:val="28"/>
          <w:szCs w:val="28"/>
          <w:lang w:val="uk-UA"/>
        </w:rPr>
        <w:t>9</w:t>
      </w:r>
      <w:r w:rsidRPr="00510CD3">
        <w:rPr>
          <w:sz w:val="28"/>
          <w:szCs w:val="28"/>
        </w:rPr>
        <w:t xml:space="preserve"> здійснити заходи, необхідні для реєстрації речового права на земельну ділянку у відповідності до вимог чинного законодавства.</w:t>
      </w:r>
    </w:p>
    <w:p w:rsidR="00CF54B9" w:rsidRPr="00510CD3" w:rsidRDefault="00CF54B9" w:rsidP="00CF54B9">
      <w:pPr>
        <w:jc w:val="both"/>
        <w:rPr>
          <w:sz w:val="28"/>
          <w:szCs w:val="28"/>
        </w:rPr>
      </w:pPr>
      <w:r w:rsidRPr="00510CD3">
        <w:rPr>
          <w:sz w:val="28"/>
          <w:szCs w:val="28"/>
        </w:rPr>
        <w:t xml:space="preserve">         3.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CF54B9" w:rsidRPr="00510CD3" w:rsidRDefault="00CF54B9" w:rsidP="00CF54B9">
      <w:pPr>
        <w:jc w:val="both"/>
        <w:rPr>
          <w:sz w:val="28"/>
          <w:szCs w:val="28"/>
        </w:rPr>
      </w:pPr>
    </w:p>
    <w:p w:rsidR="00CF54B9" w:rsidRPr="00510CD3" w:rsidRDefault="00CF54B9" w:rsidP="00CF54B9">
      <w:pPr>
        <w:jc w:val="both"/>
        <w:rPr>
          <w:sz w:val="28"/>
          <w:szCs w:val="28"/>
        </w:rPr>
      </w:pPr>
    </w:p>
    <w:p w:rsidR="00CF54B9" w:rsidRPr="00510CD3" w:rsidRDefault="00CF54B9" w:rsidP="00CF54B9">
      <w:pPr>
        <w:ind w:left="426"/>
        <w:jc w:val="both"/>
        <w:rPr>
          <w:b/>
          <w:sz w:val="28"/>
          <w:szCs w:val="28"/>
        </w:rPr>
      </w:pPr>
      <w:r w:rsidRPr="00510CD3">
        <w:rPr>
          <w:b/>
          <w:sz w:val="28"/>
          <w:szCs w:val="28"/>
        </w:rPr>
        <w:t>Сільський  голова                                                      Михайло СТАНИНЕЦЬ</w:t>
      </w:r>
    </w:p>
    <w:p w:rsidR="00CF54B9" w:rsidRPr="00510CD3" w:rsidRDefault="00CF54B9" w:rsidP="00CF54B9">
      <w:pPr>
        <w:ind w:left="426"/>
        <w:jc w:val="both"/>
        <w:rPr>
          <w:b/>
          <w:sz w:val="28"/>
          <w:szCs w:val="28"/>
        </w:rPr>
      </w:pPr>
    </w:p>
    <w:p w:rsidR="004C7527" w:rsidRDefault="004C7527" w:rsidP="004C7527">
      <w:pPr>
        <w:rPr>
          <w:lang w:val="uk-UA"/>
        </w:rPr>
      </w:pPr>
    </w:p>
    <w:p w:rsidR="00921932" w:rsidRPr="0026556B" w:rsidRDefault="00921932" w:rsidP="00921932">
      <w:pPr>
        <w:tabs>
          <w:tab w:val="left" w:pos="4720"/>
        </w:tabs>
        <w:suppressAutoHyphens/>
        <w:rPr>
          <w:b/>
          <w:sz w:val="28"/>
          <w:szCs w:val="28"/>
          <w:lang w:eastAsia="ar-SA"/>
        </w:rPr>
      </w:pPr>
      <w:r>
        <w:rPr>
          <w:b/>
          <w:sz w:val="28"/>
          <w:szCs w:val="28"/>
          <w:lang w:val="uk-UA" w:eastAsia="ar-SA"/>
        </w:rPr>
        <w:t xml:space="preserve">                                                               </w:t>
      </w:r>
      <w:r w:rsidRPr="0026556B">
        <w:rPr>
          <w:b/>
          <w:sz w:val="28"/>
          <w:szCs w:val="28"/>
          <w:lang w:eastAsia="ar-SA"/>
        </w:rPr>
        <w:object w:dxaOrig="1141" w:dyaOrig="1261">
          <v:shape id="_x0000_i1068" type="#_x0000_t75" style="width:45.75pt;height:52.5pt" o:ole="" fillcolor="window">
            <v:imagedata r:id="rId22" o:title=""/>
          </v:shape>
          <o:OLEObject Type="Embed" ProgID="Word.Picture.8" ShapeID="_x0000_i1068" DrawAspect="Content" ObjectID="_1758026364" r:id="rId65"/>
        </w:object>
      </w:r>
    </w:p>
    <w:p w:rsidR="00921932" w:rsidRPr="0026556B" w:rsidRDefault="00921932" w:rsidP="00921932">
      <w:pPr>
        <w:suppressAutoHyphens/>
        <w:jc w:val="center"/>
        <w:rPr>
          <w:b/>
          <w:sz w:val="28"/>
          <w:szCs w:val="28"/>
          <w:lang w:eastAsia="ar-SA"/>
        </w:rPr>
      </w:pPr>
      <w:r w:rsidRPr="0026556B">
        <w:rPr>
          <w:b/>
          <w:sz w:val="28"/>
          <w:szCs w:val="28"/>
          <w:lang w:eastAsia="ar-SA"/>
        </w:rPr>
        <w:t>У К Р А Ї Н А</w:t>
      </w:r>
    </w:p>
    <w:p w:rsidR="00921932" w:rsidRPr="0026556B" w:rsidRDefault="00921932" w:rsidP="00921932">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921932" w:rsidRPr="0026556B" w:rsidRDefault="00921932" w:rsidP="00921932">
      <w:pPr>
        <w:suppressAutoHyphens/>
        <w:jc w:val="center"/>
        <w:rPr>
          <w:b/>
          <w:sz w:val="28"/>
          <w:szCs w:val="28"/>
          <w:lang w:eastAsia="ar-SA"/>
        </w:rPr>
      </w:pPr>
      <w:r w:rsidRPr="0026556B">
        <w:rPr>
          <w:b/>
          <w:sz w:val="28"/>
          <w:szCs w:val="28"/>
          <w:lang w:eastAsia="ar-SA"/>
        </w:rPr>
        <w:t>ЗАКАРПАТСЬКОЇ  ОБЛАСТІ</w:t>
      </w:r>
    </w:p>
    <w:p w:rsidR="00921932" w:rsidRPr="0026556B" w:rsidRDefault="00921932" w:rsidP="00921932">
      <w:pPr>
        <w:suppressAutoHyphens/>
        <w:jc w:val="center"/>
        <w:rPr>
          <w:b/>
          <w:sz w:val="28"/>
          <w:szCs w:val="28"/>
          <w:lang w:eastAsia="ar-SA"/>
        </w:rPr>
      </w:pPr>
    </w:p>
    <w:p w:rsidR="00921932" w:rsidRDefault="00921932" w:rsidP="00921932">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921932" w:rsidRPr="0026556B" w:rsidRDefault="00921932" w:rsidP="00921932">
      <w:pPr>
        <w:suppressAutoHyphens/>
        <w:jc w:val="center"/>
        <w:rPr>
          <w:b/>
          <w:sz w:val="28"/>
          <w:szCs w:val="28"/>
          <w:lang w:eastAsia="ar-SA"/>
        </w:rPr>
      </w:pPr>
    </w:p>
    <w:p w:rsidR="00921932" w:rsidRPr="00BB2668" w:rsidRDefault="00921932" w:rsidP="00921932">
      <w:pPr>
        <w:suppressAutoHyphens/>
        <w:jc w:val="center"/>
        <w:rPr>
          <w:b/>
          <w:sz w:val="28"/>
          <w:szCs w:val="28"/>
          <w:lang w:val="uk-UA" w:eastAsia="ar-SA"/>
        </w:rPr>
      </w:pPr>
      <w:r w:rsidRPr="0026556B">
        <w:rPr>
          <w:b/>
          <w:sz w:val="28"/>
          <w:szCs w:val="28"/>
          <w:lang w:eastAsia="ar-SA"/>
        </w:rPr>
        <w:t>Р І Ш Е Н Н Я</w:t>
      </w:r>
    </w:p>
    <w:p w:rsidR="00921932" w:rsidRPr="00BC7C29" w:rsidRDefault="00921932" w:rsidP="00921932">
      <w:pPr>
        <w:tabs>
          <w:tab w:val="left" w:pos="3945"/>
        </w:tabs>
        <w:rPr>
          <w:b/>
          <w:sz w:val="28"/>
          <w:lang w:val="uk-UA"/>
        </w:rPr>
      </w:pPr>
      <w:r w:rsidRPr="00A76582">
        <w:rPr>
          <w:b/>
          <w:sz w:val="28"/>
        </w:rPr>
        <w:t xml:space="preserve">від  </w:t>
      </w:r>
      <w:r>
        <w:rPr>
          <w:b/>
          <w:sz w:val="28"/>
          <w:lang w:val="uk-UA"/>
        </w:rPr>
        <w:t>03 серпня</w:t>
      </w:r>
      <w:r w:rsidRPr="00A76582">
        <w:rPr>
          <w:b/>
          <w:sz w:val="28"/>
        </w:rPr>
        <w:t xml:space="preserve">  2023  року №</w:t>
      </w:r>
      <w:r w:rsidR="00F45F72">
        <w:rPr>
          <w:b/>
          <w:sz w:val="28"/>
          <w:lang w:val="uk-UA"/>
        </w:rPr>
        <w:t>1425</w:t>
      </w:r>
      <w:r w:rsidRPr="00A76582">
        <w:rPr>
          <w:b/>
          <w:sz w:val="28"/>
        </w:rPr>
        <w:t xml:space="preserve"> </w:t>
      </w:r>
    </w:p>
    <w:p w:rsidR="00921932" w:rsidRPr="00A76582" w:rsidRDefault="00921932" w:rsidP="00921932">
      <w:pPr>
        <w:tabs>
          <w:tab w:val="left" w:pos="3945"/>
        </w:tabs>
        <w:rPr>
          <w:b/>
          <w:sz w:val="28"/>
        </w:rPr>
      </w:pPr>
      <w:r w:rsidRPr="00A76582">
        <w:rPr>
          <w:b/>
          <w:sz w:val="28"/>
        </w:rPr>
        <w:t xml:space="preserve">с.Кам’янське  </w:t>
      </w:r>
    </w:p>
    <w:p w:rsidR="00921932" w:rsidRPr="00510CD3" w:rsidRDefault="00921932" w:rsidP="00921932">
      <w:pPr>
        <w:rPr>
          <w:b/>
          <w:sz w:val="28"/>
          <w:szCs w:val="28"/>
        </w:rPr>
      </w:pPr>
      <w:r w:rsidRPr="00510CD3">
        <w:rPr>
          <w:b/>
          <w:sz w:val="28"/>
          <w:szCs w:val="28"/>
        </w:rPr>
        <w:t>Про передач</w:t>
      </w:r>
      <w:r>
        <w:rPr>
          <w:b/>
          <w:sz w:val="28"/>
          <w:szCs w:val="28"/>
        </w:rPr>
        <w:t>у земельної ділянки у власність</w:t>
      </w:r>
    </w:p>
    <w:p w:rsidR="00921932" w:rsidRPr="009073E6" w:rsidRDefault="00921932" w:rsidP="00921932">
      <w:pPr>
        <w:rPr>
          <w:b/>
          <w:sz w:val="28"/>
          <w:szCs w:val="28"/>
          <w:lang w:val="uk-UA"/>
        </w:rPr>
      </w:pPr>
      <w:r>
        <w:rPr>
          <w:b/>
          <w:sz w:val="28"/>
          <w:szCs w:val="28"/>
        </w:rPr>
        <w:t xml:space="preserve">гр. </w:t>
      </w:r>
      <w:r>
        <w:rPr>
          <w:b/>
          <w:sz w:val="28"/>
          <w:szCs w:val="28"/>
          <w:lang w:val="uk-UA"/>
        </w:rPr>
        <w:t>Яцура Марині Михайлівні</w:t>
      </w:r>
    </w:p>
    <w:p w:rsidR="00921932" w:rsidRPr="009073E6" w:rsidRDefault="00921932" w:rsidP="00921932">
      <w:pPr>
        <w:tabs>
          <w:tab w:val="left" w:pos="3540"/>
        </w:tabs>
        <w:rPr>
          <w:b/>
          <w:sz w:val="28"/>
          <w:szCs w:val="28"/>
          <w:lang w:val="uk-UA"/>
        </w:rPr>
      </w:pPr>
      <w:r w:rsidRPr="009073E6">
        <w:rPr>
          <w:b/>
          <w:sz w:val="28"/>
          <w:szCs w:val="28"/>
          <w:lang w:val="uk-UA"/>
        </w:rPr>
        <w:t xml:space="preserve">мешк. </w:t>
      </w:r>
      <w:r>
        <w:rPr>
          <w:b/>
          <w:sz w:val="28"/>
          <w:szCs w:val="28"/>
          <w:lang w:val="uk-UA"/>
        </w:rPr>
        <w:t>с.Хмільник №228</w:t>
      </w:r>
    </w:p>
    <w:p w:rsidR="00921932" w:rsidRPr="009073E6" w:rsidRDefault="00921932" w:rsidP="00921932">
      <w:pPr>
        <w:tabs>
          <w:tab w:val="left" w:pos="3540"/>
        </w:tabs>
        <w:rPr>
          <w:b/>
          <w:sz w:val="28"/>
          <w:szCs w:val="28"/>
          <w:lang w:val="uk-UA"/>
        </w:rPr>
      </w:pPr>
    </w:p>
    <w:p w:rsidR="00921932" w:rsidRPr="006A0DD2" w:rsidRDefault="00921932" w:rsidP="00921932">
      <w:pPr>
        <w:jc w:val="both"/>
        <w:rPr>
          <w:sz w:val="28"/>
          <w:szCs w:val="28"/>
          <w:lang w:val="uk-UA"/>
        </w:rPr>
      </w:pPr>
      <w:r w:rsidRPr="009073E6">
        <w:rPr>
          <w:sz w:val="28"/>
          <w:szCs w:val="28"/>
          <w:lang w:val="uk-UA"/>
        </w:rPr>
        <w:t xml:space="preserve">         Розглянувши заяву про передачу земельної ділянки у власність, гр.</w:t>
      </w:r>
      <w:r>
        <w:rPr>
          <w:sz w:val="28"/>
          <w:szCs w:val="28"/>
          <w:lang w:val="uk-UA"/>
        </w:rPr>
        <w:t>Яцура Марині Михайлівні</w:t>
      </w:r>
      <w:r w:rsidRPr="009073E6">
        <w:rPr>
          <w:sz w:val="28"/>
          <w:szCs w:val="28"/>
          <w:lang w:val="uk-UA"/>
        </w:rPr>
        <w:t>, мешк</w:t>
      </w:r>
      <w:r>
        <w:rPr>
          <w:sz w:val="28"/>
          <w:szCs w:val="28"/>
          <w:lang w:val="uk-UA"/>
        </w:rPr>
        <w:t>. с. Хмільник №228</w:t>
      </w:r>
      <w:r w:rsidRPr="006A0DD2">
        <w:rPr>
          <w:sz w:val="28"/>
          <w:szCs w:val="28"/>
          <w:lang w:val="uk-UA"/>
        </w:rPr>
        <w:t xml:space="preserve"> для будівництва і обслуговування житлового будинку господарських буд</w:t>
      </w:r>
      <w:r>
        <w:rPr>
          <w:sz w:val="28"/>
          <w:szCs w:val="28"/>
          <w:lang w:val="uk-UA"/>
        </w:rPr>
        <w:t>івель і споруд в с. Хмільник № 135, згідно Договору  купівлі-продажу житлового будинку</w:t>
      </w:r>
      <w:r w:rsidRPr="006A0DD2">
        <w:rPr>
          <w:sz w:val="28"/>
          <w:szCs w:val="28"/>
          <w:lang w:val="uk-UA"/>
        </w:rPr>
        <w:t>, керуючись пунктом 34 частини першої статті 26 Закону України «Про місцеве самоврядування в Україні», відповідно до статей 12,116,120,121,Земельного кодексу України,  сільська</w:t>
      </w:r>
      <w:r w:rsidRPr="006A0DD2">
        <w:rPr>
          <w:b/>
          <w:sz w:val="28"/>
          <w:szCs w:val="28"/>
          <w:lang w:val="uk-UA"/>
        </w:rPr>
        <w:t xml:space="preserve"> </w:t>
      </w:r>
      <w:r w:rsidRPr="006A0DD2">
        <w:rPr>
          <w:sz w:val="28"/>
          <w:szCs w:val="28"/>
          <w:lang w:val="uk-UA"/>
        </w:rPr>
        <w:t>рада</w:t>
      </w:r>
    </w:p>
    <w:p w:rsidR="00921932" w:rsidRPr="006A0DD2" w:rsidRDefault="00921932" w:rsidP="00921932">
      <w:pPr>
        <w:jc w:val="both"/>
        <w:rPr>
          <w:b/>
          <w:sz w:val="28"/>
          <w:szCs w:val="28"/>
          <w:lang w:val="uk-UA"/>
        </w:rPr>
      </w:pPr>
    </w:p>
    <w:p w:rsidR="00921932" w:rsidRPr="00510CD3" w:rsidRDefault="00921932" w:rsidP="00921932">
      <w:pPr>
        <w:ind w:firstLine="1275"/>
        <w:rPr>
          <w:b/>
          <w:bCs/>
          <w:sz w:val="28"/>
          <w:szCs w:val="28"/>
        </w:rPr>
      </w:pPr>
      <w:r w:rsidRPr="006A0DD2">
        <w:rPr>
          <w:b/>
          <w:bCs/>
          <w:sz w:val="28"/>
          <w:szCs w:val="28"/>
          <w:lang w:val="uk-UA"/>
        </w:rPr>
        <w:t xml:space="preserve">                                         </w:t>
      </w:r>
      <w:r w:rsidRPr="00510CD3">
        <w:rPr>
          <w:b/>
          <w:bCs/>
          <w:sz w:val="28"/>
          <w:szCs w:val="28"/>
        </w:rPr>
        <w:t>ВИРІШИЛА:</w:t>
      </w:r>
    </w:p>
    <w:p w:rsidR="00921932" w:rsidRPr="00510CD3" w:rsidRDefault="00921932" w:rsidP="00921932">
      <w:pPr>
        <w:ind w:firstLine="1275"/>
        <w:rPr>
          <w:b/>
          <w:bCs/>
          <w:sz w:val="28"/>
          <w:szCs w:val="28"/>
        </w:rPr>
      </w:pPr>
    </w:p>
    <w:p w:rsidR="00921932" w:rsidRPr="00510CD3" w:rsidRDefault="00921932" w:rsidP="00921932">
      <w:pPr>
        <w:jc w:val="both"/>
        <w:rPr>
          <w:sz w:val="28"/>
          <w:szCs w:val="28"/>
        </w:rPr>
      </w:pPr>
      <w:r w:rsidRPr="00510CD3">
        <w:rPr>
          <w:b/>
          <w:bCs/>
          <w:sz w:val="28"/>
          <w:szCs w:val="28"/>
        </w:rPr>
        <w:t xml:space="preserve">          </w:t>
      </w:r>
      <w:r w:rsidRPr="00510CD3">
        <w:rPr>
          <w:bCs/>
          <w:sz w:val="28"/>
          <w:szCs w:val="28"/>
        </w:rPr>
        <w:t>1.</w:t>
      </w:r>
      <w:r w:rsidRPr="00510CD3">
        <w:rPr>
          <w:sz w:val="28"/>
          <w:szCs w:val="28"/>
        </w:rPr>
        <w:t>Передати земельну ділянку у власність,</w:t>
      </w:r>
      <w:r>
        <w:rPr>
          <w:sz w:val="28"/>
          <w:szCs w:val="28"/>
        </w:rPr>
        <w:t xml:space="preserve"> гр. </w:t>
      </w:r>
      <w:r>
        <w:rPr>
          <w:sz w:val="28"/>
          <w:szCs w:val="28"/>
          <w:lang w:val="uk-UA"/>
        </w:rPr>
        <w:t>Яцура Марині Михайлівні</w:t>
      </w:r>
      <w:r>
        <w:rPr>
          <w:sz w:val="28"/>
          <w:szCs w:val="28"/>
        </w:rPr>
        <w:t xml:space="preserve">, мешк. </w:t>
      </w:r>
      <w:r>
        <w:rPr>
          <w:sz w:val="28"/>
          <w:szCs w:val="28"/>
          <w:lang w:val="uk-UA"/>
        </w:rPr>
        <w:t>с. Хмільник №228</w:t>
      </w:r>
      <w:r w:rsidRPr="006A0DD2">
        <w:rPr>
          <w:sz w:val="28"/>
          <w:szCs w:val="28"/>
          <w:lang w:val="uk-UA"/>
        </w:rPr>
        <w:t xml:space="preserve"> для будівництва і обслуговування житлового будинку господарськи</w:t>
      </w:r>
      <w:r>
        <w:rPr>
          <w:sz w:val="28"/>
          <w:szCs w:val="28"/>
          <w:lang w:val="uk-UA"/>
        </w:rPr>
        <w:t>х будівель і споруд в с.Хмільник № 135</w:t>
      </w:r>
      <w:r w:rsidRPr="006A0DD2">
        <w:rPr>
          <w:sz w:val="28"/>
          <w:szCs w:val="28"/>
          <w:lang w:val="uk-UA"/>
        </w:rPr>
        <w:t xml:space="preserve">, що належить їй згідно </w:t>
      </w:r>
      <w:r>
        <w:rPr>
          <w:sz w:val="28"/>
          <w:szCs w:val="28"/>
          <w:lang w:val="uk-UA"/>
        </w:rPr>
        <w:t>Договору  купівлі-продажу</w:t>
      </w:r>
      <w:r w:rsidRPr="006A0DD2">
        <w:rPr>
          <w:sz w:val="28"/>
          <w:szCs w:val="28"/>
          <w:lang w:val="uk-UA"/>
        </w:rPr>
        <w:t xml:space="preserve"> житлового </w:t>
      </w:r>
      <w:r>
        <w:rPr>
          <w:sz w:val="28"/>
          <w:szCs w:val="28"/>
          <w:lang w:val="uk-UA"/>
        </w:rPr>
        <w:t>серія НСЕ 573783</w:t>
      </w:r>
      <w:r w:rsidRPr="006A0DD2">
        <w:rPr>
          <w:sz w:val="28"/>
          <w:szCs w:val="28"/>
          <w:lang w:val="uk-UA"/>
        </w:rPr>
        <w:t xml:space="preserve"> </w:t>
      </w:r>
      <w:r>
        <w:rPr>
          <w:sz w:val="28"/>
          <w:szCs w:val="28"/>
          <w:lang w:val="uk-UA"/>
        </w:rPr>
        <w:t xml:space="preserve"> від  20 червня 2023 </w:t>
      </w:r>
      <w:r w:rsidRPr="006A0DD2">
        <w:rPr>
          <w:sz w:val="28"/>
          <w:szCs w:val="28"/>
          <w:lang w:val="uk-UA"/>
        </w:rPr>
        <w:t>року,</w:t>
      </w:r>
      <w:r>
        <w:rPr>
          <w:sz w:val="28"/>
          <w:szCs w:val="28"/>
          <w:lang w:val="uk-UA"/>
        </w:rPr>
        <w:t xml:space="preserve"> </w:t>
      </w:r>
      <w:r w:rsidRPr="006A0DD2">
        <w:rPr>
          <w:sz w:val="28"/>
          <w:szCs w:val="28"/>
          <w:lang w:val="uk-UA"/>
        </w:rPr>
        <w:t xml:space="preserve">загальною площею </w:t>
      </w:r>
      <w:r>
        <w:rPr>
          <w:sz w:val="28"/>
          <w:szCs w:val="28"/>
        </w:rPr>
        <w:t>0.</w:t>
      </w:r>
      <w:r>
        <w:rPr>
          <w:sz w:val="28"/>
          <w:szCs w:val="28"/>
          <w:lang w:val="uk-UA"/>
        </w:rPr>
        <w:t>1791</w:t>
      </w:r>
      <w:r w:rsidRPr="00510CD3">
        <w:rPr>
          <w:sz w:val="28"/>
          <w:szCs w:val="28"/>
        </w:rPr>
        <w:t xml:space="preserve"> га кадастровий номер </w:t>
      </w:r>
      <w:r>
        <w:rPr>
          <w:sz w:val="28"/>
          <w:szCs w:val="28"/>
          <w:u w:val="single"/>
        </w:rPr>
        <w:t>212198</w:t>
      </w:r>
      <w:r>
        <w:rPr>
          <w:sz w:val="28"/>
          <w:szCs w:val="28"/>
          <w:u w:val="single"/>
          <w:lang w:val="uk-UA"/>
        </w:rPr>
        <w:t>48</w:t>
      </w:r>
      <w:r>
        <w:rPr>
          <w:sz w:val="28"/>
          <w:szCs w:val="28"/>
          <w:u w:val="single"/>
        </w:rPr>
        <w:t>00:0</w:t>
      </w:r>
      <w:r>
        <w:rPr>
          <w:sz w:val="28"/>
          <w:szCs w:val="28"/>
          <w:u w:val="single"/>
          <w:lang w:val="uk-UA"/>
        </w:rPr>
        <w:t>9</w:t>
      </w:r>
      <w:r w:rsidRPr="00510CD3">
        <w:rPr>
          <w:sz w:val="28"/>
          <w:szCs w:val="28"/>
          <w:u w:val="single"/>
        </w:rPr>
        <w:t>:001:0</w:t>
      </w:r>
      <w:r>
        <w:rPr>
          <w:sz w:val="28"/>
          <w:szCs w:val="28"/>
          <w:u w:val="single"/>
          <w:lang w:val="uk-UA"/>
        </w:rPr>
        <w:t>227</w:t>
      </w:r>
      <w:r w:rsidRPr="00510CD3">
        <w:rPr>
          <w:sz w:val="28"/>
          <w:szCs w:val="28"/>
        </w:rPr>
        <w:t xml:space="preserve">, та згідно витягу з Державного </w:t>
      </w:r>
      <w:r w:rsidRPr="00510CD3">
        <w:rPr>
          <w:sz w:val="28"/>
          <w:szCs w:val="28"/>
        </w:rPr>
        <w:lastRenderedPageBreak/>
        <w:t xml:space="preserve">реєстру речових прав на нерухоме майно про </w:t>
      </w:r>
      <w:r>
        <w:rPr>
          <w:sz w:val="28"/>
          <w:szCs w:val="28"/>
        </w:rPr>
        <w:t xml:space="preserve">реєстрацію прав власності від </w:t>
      </w:r>
      <w:r>
        <w:rPr>
          <w:sz w:val="28"/>
          <w:szCs w:val="28"/>
          <w:lang w:val="uk-UA"/>
        </w:rPr>
        <w:t>20.06</w:t>
      </w:r>
      <w:r>
        <w:rPr>
          <w:sz w:val="28"/>
          <w:szCs w:val="28"/>
        </w:rPr>
        <w:t>.20</w:t>
      </w:r>
      <w:r>
        <w:rPr>
          <w:sz w:val="28"/>
          <w:szCs w:val="28"/>
          <w:lang w:val="uk-UA"/>
        </w:rPr>
        <w:t>23</w:t>
      </w:r>
      <w:r w:rsidRPr="00510CD3">
        <w:rPr>
          <w:sz w:val="28"/>
          <w:szCs w:val="28"/>
        </w:rPr>
        <w:t xml:space="preserve"> року за реє</w:t>
      </w:r>
      <w:r>
        <w:rPr>
          <w:sz w:val="28"/>
          <w:szCs w:val="28"/>
        </w:rPr>
        <w:t>страційним номером 2</w:t>
      </w:r>
      <w:r>
        <w:rPr>
          <w:sz w:val="28"/>
          <w:szCs w:val="28"/>
          <w:lang w:val="uk-UA"/>
        </w:rPr>
        <w:t>073452321219</w:t>
      </w:r>
      <w:r w:rsidRPr="00510CD3">
        <w:rPr>
          <w:sz w:val="28"/>
          <w:szCs w:val="28"/>
        </w:rPr>
        <w:t xml:space="preserve">.  </w:t>
      </w:r>
    </w:p>
    <w:p w:rsidR="00921932" w:rsidRPr="00510CD3" w:rsidRDefault="00921932" w:rsidP="00921932">
      <w:pPr>
        <w:jc w:val="both"/>
        <w:rPr>
          <w:sz w:val="28"/>
          <w:szCs w:val="28"/>
        </w:rPr>
      </w:pPr>
      <w:r w:rsidRPr="00510CD3">
        <w:rPr>
          <w:sz w:val="28"/>
          <w:szCs w:val="28"/>
        </w:rPr>
        <w:t xml:space="preserve">         2. Громад</w:t>
      </w:r>
      <w:r>
        <w:rPr>
          <w:sz w:val="28"/>
          <w:szCs w:val="28"/>
        </w:rPr>
        <w:t xml:space="preserve">янці </w:t>
      </w:r>
      <w:r>
        <w:rPr>
          <w:sz w:val="28"/>
          <w:szCs w:val="28"/>
          <w:lang w:val="uk-UA"/>
        </w:rPr>
        <w:t>Яцура Марині Михайлівні</w:t>
      </w:r>
      <w:r>
        <w:rPr>
          <w:sz w:val="28"/>
          <w:szCs w:val="28"/>
        </w:rPr>
        <w:t xml:space="preserve">, мешк. </w:t>
      </w:r>
      <w:r>
        <w:rPr>
          <w:sz w:val="28"/>
          <w:szCs w:val="28"/>
          <w:lang w:val="uk-UA"/>
        </w:rPr>
        <w:t xml:space="preserve">с.Хмільник </w:t>
      </w:r>
      <w:r>
        <w:rPr>
          <w:sz w:val="28"/>
          <w:szCs w:val="28"/>
        </w:rPr>
        <w:t xml:space="preserve"> №</w:t>
      </w:r>
      <w:r>
        <w:rPr>
          <w:sz w:val="28"/>
          <w:szCs w:val="28"/>
          <w:lang w:val="uk-UA"/>
        </w:rPr>
        <w:t>228</w:t>
      </w:r>
      <w:r w:rsidRPr="00510CD3">
        <w:rPr>
          <w:sz w:val="28"/>
          <w:szCs w:val="28"/>
        </w:rPr>
        <w:t xml:space="preserve"> здійснити заходи, необхідні для реєстрації речового права на земельну ділянку у відповідності до вимог чинного законодавства.</w:t>
      </w:r>
    </w:p>
    <w:p w:rsidR="00921932" w:rsidRPr="00510CD3" w:rsidRDefault="00921932" w:rsidP="00921932">
      <w:pPr>
        <w:jc w:val="both"/>
        <w:rPr>
          <w:sz w:val="28"/>
          <w:szCs w:val="28"/>
        </w:rPr>
      </w:pPr>
      <w:r w:rsidRPr="00510CD3">
        <w:rPr>
          <w:sz w:val="28"/>
          <w:szCs w:val="28"/>
        </w:rPr>
        <w:t xml:space="preserve">         3.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921932" w:rsidRPr="00510CD3" w:rsidRDefault="00921932" w:rsidP="00921932">
      <w:pPr>
        <w:jc w:val="both"/>
        <w:rPr>
          <w:sz w:val="28"/>
          <w:szCs w:val="28"/>
        </w:rPr>
      </w:pPr>
    </w:p>
    <w:p w:rsidR="00921932" w:rsidRPr="00510CD3" w:rsidRDefault="00921932" w:rsidP="00921932">
      <w:pPr>
        <w:jc w:val="both"/>
        <w:rPr>
          <w:sz w:val="28"/>
          <w:szCs w:val="28"/>
        </w:rPr>
      </w:pPr>
    </w:p>
    <w:p w:rsidR="00CA4FA0" w:rsidRPr="00F45F72" w:rsidRDefault="00921932" w:rsidP="00F45F72">
      <w:pPr>
        <w:ind w:left="426"/>
        <w:jc w:val="both"/>
        <w:rPr>
          <w:b/>
          <w:sz w:val="28"/>
          <w:szCs w:val="28"/>
          <w:lang w:val="uk-UA"/>
        </w:rPr>
      </w:pPr>
      <w:r w:rsidRPr="00510CD3">
        <w:rPr>
          <w:b/>
          <w:sz w:val="28"/>
          <w:szCs w:val="28"/>
        </w:rPr>
        <w:t xml:space="preserve">Сільський  голова                                       </w:t>
      </w:r>
      <w:r w:rsidR="00F45F72">
        <w:rPr>
          <w:b/>
          <w:sz w:val="28"/>
          <w:szCs w:val="28"/>
        </w:rPr>
        <w:t xml:space="preserve">               Михайло СТАНИНЕ</w:t>
      </w:r>
      <w:r w:rsidR="00F45F72">
        <w:rPr>
          <w:b/>
          <w:sz w:val="28"/>
          <w:szCs w:val="28"/>
          <w:lang w:val="uk-UA"/>
        </w:rPr>
        <w:t>ЦЬ</w:t>
      </w:r>
    </w:p>
    <w:p w:rsidR="00CA4FA0" w:rsidRDefault="00CA4FA0" w:rsidP="00921932">
      <w:pPr>
        <w:rPr>
          <w:lang w:val="uk-UA"/>
        </w:rPr>
      </w:pPr>
    </w:p>
    <w:p w:rsidR="00921932" w:rsidRDefault="00921932" w:rsidP="004C7527">
      <w:pPr>
        <w:rPr>
          <w:lang w:val="uk-UA"/>
        </w:rPr>
      </w:pPr>
    </w:p>
    <w:p w:rsidR="00C77270" w:rsidRPr="0026556B" w:rsidRDefault="00C77270" w:rsidP="00C77270">
      <w:pPr>
        <w:tabs>
          <w:tab w:val="left" w:pos="4720"/>
        </w:tabs>
        <w:suppressAutoHyphens/>
        <w:rPr>
          <w:b/>
          <w:sz w:val="28"/>
          <w:szCs w:val="28"/>
          <w:lang w:eastAsia="ar-SA"/>
        </w:rPr>
      </w:pPr>
      <w:r>
        <w:rPr>
          <w:b/>
          <w:sz w:val="28"/>
          <w:szCs w:val="28"/>
          <w:lang w:val="uk-UA" w:eastAsia="ar-SA"/>
        </w:rPr>
        <w:t xml:space="preserve">                                                               </w:t>
      </w:r>
      <w:r w:rsidRPr="0026556B">
        <w:rPr>
          <w:b/>
          <w:sz w:val="28"/>
          <w:szCs w:val="28"/>
          <w:lang w:eastAsia="ar-SA"/>
        </w:rPr>
        <w:object w:dxaOrig="1141" w:dyaOrig="1261">
          <v:shape id="_x0000_i1069" type="#_x0000_t75" style="width:45.75pt;height:52.5pt" o:ole="" fillcolor="window">
            <v:imagedata r:id="rId22" o:title=""/>
          </v:shape>
          <o:OLEObject Type="Embed" ProgID="Word.Picture.8" ShapeID="_x0000_i1069" DrawAspect="Content" ObjectID="_1758026365" r:id="rId66"/>
        </w:object>
      </w:r>
    </w:p>
    <w:p w:rsidR="00C77270" w:rsidRPr="0026556B" w:rsidRDefault="00C77270" w:rsidP="00C77270">
      <w:pPr>
        <w:suppressAutoHyphens/>
        <w:jc w:val="center"/>
        <w:rPr>
          <w:b/>
          <w:sz w:val="28"/>
          <w:szCs w:val="28"/>
          <w:lang w:eastAsia="ar-SA"/>
        </w:rPr>
      </w:pPr>
      <w:r w:rsidRPr="0026556B">
        <w:rPr>
          <w:b/>
          <w:sz w:val="28"/>
          <w:szCs w:val="28"/>
          <w:lang w:eastAsia="ar-SA"/>
        </w:rPr>
        <w:t>У К Р А Ї Н А</w:t>
      </w:r>
    </w:p>
    <w:p w:rsidR="00C77270" w:rsidRPr="0026556B" w:rsidRDefault="00C77270" w:rsidP="00C77270">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C77270" w:rsidRPr="0026556B" w:rsidRDefault="00C77270" w:rsidP="00C77270">
      <w:pPr>
        <w:suppressAutoHyphens/>
        <w:jc w:val="center"/>
        <w:rPr>
          <w:b/>
          <w:sz w:val="28"/>
          <w:szCs w:val="28"/>
          <w:lang w:eastAsia="ar-SA"/>
        </w:rPr>
      </w:pPr>
      <w:r w:rsidRPr="0026556B">
        <w:rPr>
          <w:b/>
          <w:sz w:val="28"/>
          <w:szCs w:val="28"/>
          <w:lang w:eastAsia="ar-SA"/>
        </w:rPr>
        <w:t>ЗАКАРПАТСЬКОЇ  ОБЛАСТІ</w:t>
      </w:r>
    </w:p>
    <w:p w:rsidR="00C77270" w:rsidRPr="0026556B" w:rsidRDefault="00C77270" w:rsidP="00C77270">
      <w:pPr>
        <w:suppressAutoHyphens/>
        <w:jc w:val="center"/>
        <w:rPr>
          <w:b/>
          <w:sz w:val="28"/>
          <w:szCs w:val="28"/>
          <w:lang w:eastAsia="ar-SA"/>
        </w:rPr>
      </w:pPr>
    </w:p>
    <w:p w:rsidR="00C77270" w:rsidRDefault="00C77270" w:rsidP="00C77270">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C77270" w:rsidRPr="0026556B" w:rsidRDefault="00C77270" w:rsidP="00C77270">
      <w:pPr>
        <w:suppressAutoHyphens/>
        <w:jc w:val="center"/>
        <w:rPr>
          <w:b/>
          <w:sz w:val="28"/>
          <w:szCs w:val="28"/>
          <w:lang w:eastAsia="ar-SA"/>
        </w:rPr>
      </w:pPr>
    </w:p>
    <w:p w:rsidR="00C77270" w:rsidRPr="00BB2668" w:rsidRDefault="00C77270" w:rsidP="00C77270">
      <w:pPr>
        <w:suppressAutoHyphens/>
        <w:jc w:val="center"/>
        <w:rPr>
          <w:b/>
          <w:sz w:val="28"/>
          <w:szCs w:val="28"/>
          <w:lang w:val="uk-UA" w:eastAsia="ar-SA"/>
        </w:rPr>
      </w:pPr>
      <w:r w:rsidRPr="0026556B">
        <w:rPr>
          <w:b/>
          <w:sz w:val="28"/>
          <w:szCs w:val="28"/>
          <w:lang w:eastAsia="ar-SA"/>
        </w:rPr>
        <w:t>Р І Ш Е Н Н Я</w:t>
      </w:r>
    </w:p>
    <w:p w:rsidR="00C77270" w:rsidRPr="00F45F72" w:rsidRDefault="00C77270" w:rsidP="00C77270">
      <w:pPr>
        <w:tabs>
          <w:tab w:val="left" w:pos="3945"/>
        </w:tabs>
        <w:rPr>
          <w:b/>
          <w:sz w:val="28"/>
          <w:lang w:val="uk-UA"/>
        </w:rPr>
      </w:pPr>
      <w:r w:rsidRPr="00A76582">
        <w:rPr>
          <w:b/>
          <w:sz w:val="28"/>
        </w:rPr>
        <w:t xml:space="preserve">від  </w:t>
      </w:r>
      <w:r>
        <w:rPr>
          <w:b/>
          <w:sz w:val="28"/>
          <w:lang w:val="uk-UA"/>
        </w:rPr>
        <w:t>03 серпня</w:t>
      </w:r>
      <w:r w:rsidRPr="00A76582">
        <w:rPr>
          <w:b/>
          <w:sz w:val="28"/>
        </w:rPr>
        <w:t xml:space="preserve">  2023  року № </w:t>
      </w:r>
      <w:r w:rsidR="00F45F72">
        <w:rPr>
          <w:b/>
          <w:sz w:val="28"/>
          <w:lang w:val="uk-UA"/>
        </w:rPr>
        <w:t>1426</w:t>
      </w:r>
    </w:p>
    <w:p w:rsidR="00C77270" w:rsidRPr="00A76582" w:rsidRDefault="00C77270" w:rsidP="00C77270">
      <w:pPr>
        <w:tabs>
          <w:tab w:val="left" w:pos="3945"/>
        </w:tabs>
        <w:rPr>
          <w:b/>
          <w:sz w:val="28"/>
        </w:rPr>
      </w:pPr>
      <w:r w:rsidRPr="00A76582">
        <w:rPr>
          <w:b/>
          <w:sz w:val="28"/>
        </w:rPr>
        <w:t xml:space="preserve">с.Кам’янське  </w:t>
      </w:r>
    </w:p>
    <w:p w:rsidR="00C77270" w:rsidRPr="00477291" w:rsidRDefault="00C77270" w:rsidP="00C77270">
      <w:pPr>
        <w:pStyle w:val="af1"/>
      </w:pPr>
      <w:r w:rsidRPr="00C77270">
        <w:t>Про затвердження проекту землеустрою щодо відведення земельної ділянки та передачу в користування  на  умовах  оренди,   для іншого сільськогосподарського призначення</w:t>
      </w:r>
      <w:r>
        <w:rPr>
          <w:sz w:val="24"/>
          <w:szCs w:val="24"/>
        </w:rPr>
        <w:t xml:space="preserve">  </w:t>
      </w:r>
      <w:r w:rsidRPr="00477291">
        <w:t xml:space="preserve"> ТОВ «АГРОФЕРТ»</w:t>
      </w:r>
    </w:p>
    <w:p w:rsidR="00C77270" w:rsidRPr="00C37857" w:rsidRDefault="00C77270" w:rsidP="00C77270">
      <w:pPr>
        <w:shd w:val="clear" w:color="auto" w:fill="FFFFFF"/>
        <w:jc w:val="both"/>
        <w:textAlignment w:val="baseline"/>
        <w:rPr>
          <w:lang w:val="uk-UA"/>
        </w:rPr>
      </w:pPr>
    </w:p>
    <w:p w:rsidR="004B21C1" w:rsidRPr="00264F07" w:rsidRDefault="004B21C1" w:rsidP="004B21C1">
      <w:pPr>
        <w:pStyle w:val="a3"/>
        <w:shd w:val="clear" w:color="auto" w:fill="FFFFFF"/>
        <w:spacing w:before="0" w:beforeAutospacing="0" w:after="0" w:afterAutospacing="0"/>
        <w:ind w:firstLine="357"/>
        <w:jc w:val="both"/>
        <w:textAlignment w:val="baseline"/>
        <w:rPr>
          <w:sz w:val="28"/>
          <w:szCs w:val="28"/>
          <w:shd w:val="clear" w:color="auto" w:fill="FFFFFF"/>
          <w:lang w:val="uk-UA"/>
        </w:rPr>
      </w:pPr>
      <w:r w:rsidRPr="00264F07">
        <w:rPr>
          <w:sz w:val="28"/>
          <w:szCs w:val="28"/>
          <w:lang w:val="uk-UA"/>
        </w:rPr>
        <w:t>Керуючись ст.</w:t>
      </w:r>
      <w:r w:rsidRPr="00264F07">
        <w:rPr>
          <w:sz w:val="28"/>
          <w:szCs w:val="28"/>
          <w:bdr w:val="none" w:sz="0" w:space="0" w:color="auto" w:frame="1"/>
          <w:shd w:val="clear" w:color="auto" w:fill="FFFFFF"/>
          <w:lang w:val="uk-UA"/>
        </w:rPr>
        <w:t xml:space="preserve">12, 93, 120, 123, 124, пунктами 24, 27, 28 розділу Х Перехідних положень Земельного кодексу України, Законом України «Про правовий режим воєнного стану», ст. 26 Закону України «Про місцеве самоврядування в Україні», Законом України «Про внесення змін до деяких законодавчих актів України щодо створення умов для забезпечення продовольчої безпеки в умовах воєнного стану», Закону України «Про оренду землі», </w:t>
      </w:r>
      <w:r w:rsidRPr="00264F07">
        <w:rPr>
          <w:sz w:val="28"/>
          <w:szCs w:val="28"/>
          <w:shd w:val="clear" w:color="auto" w:fill="FFFFFF"/>
          <w:lang w:val="uk-UA"/>
        </w:rPr>
        <w:t>ст.28 Закону України «Про державну реєстрацію речових прав на нерухоме майно та їх обтяжень», розглянувши звернення товариства з обмеженою відповідальністю «АГРОФЕРТ», сільська рада</w:t>
      </w:r>
    </w:p>
    <w:p w:rsidR="00C77270" w:rsidRPr="00C37857" w:rsidRDefault="004B21C1" w:rsidP="00C77270">
      <w:pPr>
        <w:spacing w:after="240"/>
        <w:jc w:val="both"/>
        <w:textAlignment w:val="baseline"/>
        <w:rPr>
          <w:b/>
          <w:lang w:val="uk-UA"/>
        </w:rPr>
      </w:pPr>
      <w:r>
        <w:rPr>
          <w:b/>
          <w:lang w:val="uk-UA"/>
        </w:rPr>
        <w:t xml:space="preserve">                                                                               </w:t>
      </w:r>
      <w:r w:rsidR="00C77270" w:rsidRPr="00C37857">
        <w:rPr>
          <w:b/>
          <w:lang w:val="uk-UA"/>
        </w:rPr>
        <w:t> ВИРІШИЛА:</w:t>
      </w:r>
    </w:p>
    <w:p w:rsidR="00C77270" w:rsidRDefault="004B21C1" w:rsidP="004B21C1">
      <w:pPr>
        <w:ind w:firstLine="357"/>
        <w:jc w:val="both"/>
        <w:textAlignment w:val="baseline"/>
        <w:rPr>
          <w:lang w:val="uk-UA"/>
        </w:rPr>
      </w:pPr>
      <w:r>
        <w:rPr>
          <w:sz w:val="28"/>
          <w:szCs w:val="28"/>
          <w:lang w:val="uk-UA"/>
        </w:rPr>
        <w:lastRenderedPageBreak/>
        <w:t xml:space="preserve">  </w:t>
      </w:r>
      <w:r w:rsidRPr="004B21C1">
        <w:rPr>
          <w:sz w:val="28"/>
          <w:szCs w:val="28"/>
          <w:lang w:val="uk-UA"/>
        </w:rPr>
        <w:t>1</w:t>
      </w:r>
      <w:r w:rsidR="00C77270" w:rsidRPr="004B21C1">
        <w:rPr>
          <w:sz w:val="28"/>
          <w:szCs w:val="28"/>
          <w:lang w:val="uk-UA"/>
        </w:rPr>
        <w:t>. Затвердити</w:t>
      </w:r>
      <w:r w:rsidR="00C77270" w:rsidRPr="004B21C1">
        <w:rPr>
          <w:b/>
          <w:bCs/>
          <w:sz w:val="28"/>
          <w:szCs w:val="28"/>
          <w:lang w:val="uk-UA"/>
        </w:rPr>
        <w:t xml:space="preserve"> </w:t>
      </w:r>
      <w:r w:rsidRPr="004B21C1">
        <w:rPr>
          <w:sz w:val="28"/>
          <w:szCs w:val="28"/>
          <w:lang w:val="uk-UA"/>
        </w:rPr>
        <w:t xml:space="preserve">ТОВ «АГРОФЕРТ» </w:t>
      </w:r>
      <w:r w:rsidR="00C77270" w:rsidRPr="004B21C1">
        <w:rPr>
          <w:bCs/>
          <w:sz w:val="28"/>
          <w:szCs w:val="28"/>
          <w:lang w:val="uk-UA"/>
        </w:rPr>
        <w:t xml:space="preserve"> проект землеустрою щодо відведення земельної ділянки </w:t>
      </w:r>
      <w:r w:rsidRPr="004B21C1">
        <w:rPr>
          <w:bCs/>
          <w:sz w:val="28"/>
          <w:szCs w:val="28"/>
          <w:lang w:val="uk-UA"/>
        </w:rPr>
        <w:t xml:space="preserve">у користування на умовах оренди </w:t>
      </w:r>
      <w:r w:rsidR="00C77270" w:rsidRPr="004B21C1">
        <w:rPr>
          <w:bCs/>
          <w:sz w:val="28"/>
          <w:szCs w:val="28"/>
          <w:lang w:val="uk-UA"/>
        </w:rPr>
        <w:t xml:space="preserve">для іншого сільськогосподарського призначення, </w:t>
      </w:r>
      <w:r w:rsidR="00C77270" w:rsidRPr="004B21C1">
        <w:rPr>
          <w:sz w:val="28"/>
          <w:szCs w:val="28"/>
          <w:lang w:val="uk-UA"/>
        </w:rPr>
        <w:t xml:space="preserve">площею </w:t>
      </w:r>
      <w:r w:rsidRPr="004B21C1">
        <w:rPr>
          <w:sz w:val="28"/>
          <w:szCs w:val="28"/>
          <w:lang w:val="uk-UA"/>
        </w:rPr>
        <w:t>3,3690</w:t>
      </w:r>
      <w:r w:rsidR="00C77270" w:rsidRPr="004B21C1">
        <w:rPr>
          <w:sz w:val="28"/>
          <w:szCs w:val="28"/>
          <w:lang w:val="uk-UA"/>
        </w:rPr>
        <w:t xml:space="preserve"> га, кадастровий номер </w:t>
      </w:r>
      <w:r w:rsidRPr="004B21C1">
        <w:rPr>
          <w:sz w:val="28"/>
          <w:szCs w:val="28"/>
          <w:lang w:val="uk-UA"/>
        </w:rPr>
        <w:t>212198</w:t>
      </w:r>
      <w:r w:rsidR="00C77270" w:rsidRPr="004B21C1">
        <w:rPr>
          <w:sz w:val="28"/>
          <w:szCs w:val="28"/>
          <w:lang w:val="uk-UA"/>
        </w:rPr>
        <w:t>0</w:t>
      </w:r>
      <w:r w:rsidRPr="004B21C1">
        <w:rPr>
          <w:sz w:val="28"/>
          <w:szCs w:val="28"/>
          <w:lang w:val="uk-UA"/>
        </w:rPr>
        <w:t>400:08:001:0095  за адресою</w:t>
      </w:r>
      <w:r>
        <w:rPr>
          <w:sz w:val="28"/>
          <w:szCs w:val="28"/>
          <w:lang w:val="uk-UA"/>
        </w:rPr>
        <w:t xml:space="preserve">: </w:t>
      </w:r>
      <w:r>
        <w:rPr>
          <w:lang w:val="uk-UA"/>
        </w:rPr>
        <w:t xml:space="preserve"> </w:t>
      </w:r>
      <w:r w:rsidRPr="00264F07">
        <w:rPr>
          <w:sz w:val="28"/>
          <w:szCs w:val="28"/>
          <w:shd w:val="clear" w:color="auto" w:fill="FFFFFF"/>
          <w:lang w:val="uk-UA"/>
        </w:rPr>
        <w:t>Закарпатська область, Берегі</w:t>
      </w:r>
      <w:r>
        <w:rPr>
          <w:sz w:val="28"/>
          <w:szCs w:val="28"/>
          <w:shd w:val="clear" w:color="auto" w:fill="FFFFFF"/>
          <w:lang w:val="uk-UA"/>
        </w:rPr>
        <w:t>вський район, с.Арданово, 412 "Г</w:t>
      </w:r>
      <w:r w:rsidRPr="00264F07">
        <w:rPr>
          <w:sz w:val="28"/>
          <w:szCs w:val="28"/>
          <w:shd w:val="clear" w:color="auto" w:fill="FFFFFF"/>
          <w:lang w:val="uk-UA"/>
        </w:rPr>
        <w:t>"</w:t>
      </w:r>
      <w:r>
        <w:rPr>
          <w:sz w:val="28"/>
          <w:szCs w:val="28"/>
          <w:lang w:val="uk-UA"/>
        </w:rPr>
        <w:t xml:space="preserve"> </w:t>
      </w:r>
    </w:p>
    <w:p w:rsidR="004B21C1" w:rsidRPr="00264F07" w:rsidRDefault="004B21C1" w:rsidP="004B21C1">
      <w:pPr>
        <w:pStyle w:val="a3"/>
        <w:shd w:val="clear" w:color="auto" w:fill="FFFFFF"/>
        <w:spacing w:before="0" w:beforeAutospacing="0" w:after="0" w:afterAutospacing="0"/>
        <w:ind w:firstLine="357"/>
        <w:jc w:val="both"/>
        <w:textAlignment w:val="baseline"/>
        <w:rPr>
          <w:sz w:val="28"/>
          <w:szCs w:val="28"/>
          <w:lang w:val="uk-UA"/>
        </w:rPr>
      </w:pPr>
      <w:r>
        <w:rPr>
          <w:sz w:val="28"/>
          <w:szCs w:val="28"/>
          <w:lang w:val="uk-UA"/>
        </w:rPr>
        <w:t xml:space="preserve">   2</w:t>
      </w:r>
      <w:r w:rsidRPr="00264F07">
        <w:rPr>
          <w:sz w:val="28"/>
          <w:szCs w:val="28"/>
          <w:lang w:val="uk-UA"/>
        </w:rPr>
        <w:t xml:space="preserve">. Передати в оренду ТОВ </w:t>
      </w:r>
      <w:r w:rsidRPr="00264F07">
        <w:rPr>
          <w:sz w:val="28"/>
          <w:szCs w:val="28"/>
          <w:shd w:val="clear" w:color="auto" w:fill="FFFFFF"/>
          <w:lang w:val="uk-UA"/>
        </w:rPr>
        <w:t>«АГРОФЕРТ» (код ЄДРПОУ:</w:t>
      </w:r>
      <w:r w:rsidRPr="00264F07">
        <w:rPr>
          <w:sz w:val="28"/>
          <w:szCs w:val="28"/>
          <w:lang w:val="uk-UA"/>
        </w:rPr>
        <w:t xml:space="preserve"> 40841822), земельну ділянку комунальної власності площею </w:t>
      </w:r>
      <w:r>
        <w:rPr>
          <w:sz w:val="28"/>
          <w:szCs w:val="28"/>
          <w:lang w:val="uk-UA"/>
        </w:rPr>
        <w:t>3,3690</w:t>
      </w:r>
      <w:r w:rsidRPr="00264F07">
        <w:rPr>
          <w:sz w:val="28"/>
          <w:szCs w:val="28"/>
          <w:lang w:val="uk-UA"/>
        </w:rPr>
        <w:t xml:space="preserve"> га, кадастровий номер: </w:t>
      </w:r>
      <w:r w:rsidRPr="00264F07">
        <w:rPr>
          <w:sz w:val="28"/>
          <w:szCs w:val="28"/>
          <w:shd w:val="clear" w:color="auto" w:fill="FFFFFF"/>
        </w:rPr>
        <w:t>2121980400:08:001:00</w:t>
      </w:r>
      <w:r>
        <w:rPr>
          <w:sz w:val="28"/>
          <w:szCs w:val="28"/>
          <w:shd w:val="clear" w:color="auto" w:fill="FFFFFF"/>
          <w:lang w:val="uk-UA"/>
        </w:rPr>
        <w:t>95</w:t>
      </w:r>
      <w:r w:rsidRPr="00264F07">
        <w:rPr>
          <w:sz w:val="28"/>
          <w:szCs w:val="28"/>
          <w:lang w:val="uk-UA"/>
        </w:rPr>
        <w:t>, з цільовим призначенням - д</w:t>
      </w:r>
      <w:r w:rsidRPr="00264F07">
        <w:rPr>
          <w:sz w:val="28"/>
          <w:szCs w:val="28"/>
          <w:shd w:val="clear" w:color="auto" w:fill="FFFFFF"/>
          <w:lang w:val="uk-UA"/>
        </w:rPr>
        <w:t>ля іншого сільськогосподарського призначення (код КВЦПЗД - 01.13)</w:t>
      </w:r>
      <w:r w:rsidRPr="00264F07">
        <w:rPr>
          <w:sz w:val="28"/>
          <w:szCs w:val="28"/>
          <w:lang w:val="uk-UA"/>
        </w:rPr>
        <w:t xml:space="preserve">, яка знаходиться за адресою: </w:t>
      </w:r>
      <w:r w:rsidRPr="00264F07">
        <w:rPr>
          <w:sz w:val="28"/>
          <w:szCs w:val="28"/>
          <w:shd w:val="clear" w:color="auto" w:fill="FFFFFF"/>
          <w:lang w:val="uk-UA"/>
        </w:rPr>
        <w:t>Закарпатська область, Берегі</w:t>
      </w:r>
      <w:r>
        <w:rPr>
          <w:sz w:val="28"/>
          <w:szCs w:val="28"/>
          <w:shd w:val="clear" w:color="auto" w:fill="FFFFFF"/>
          <w:lang w:val="uk-UA"/>
        </w:rPr>
        <w:t>вський район, с.Арданово, 412 "Г</w:t>
      </w:r>
      <w:r w:rsidRPr="00264F07">
        <w:rPr>
          <w:sz w:val="28"/>
          <w:szCs w:val="28"/>
          <w:shd w:val="clear" w:color="auto" w:fill="FFFFFF"/>
          <w:lang w:val="uk-UA"/>
        </w:rPr>
        <w:t>"</w:t>
      </w:r>
      <w:r>
        <w:rPr>
          <w:sz w:val="28"/>
          <w:szCs w:val="28"/>
          <w:lang w:val="uk-UA"/>
        </w:rPr>
        <w:t xml:space="preserve"> терміном на 49 років</w:t>
      </w:r>
      <w:r w:rsidRPr="00264F07">
        <w:rPr>
          <w:sz w:val="28"/>
          <w:szCs w:val="28"/>
          <w:lang w:val="uk-UA"/>
        </w:rPr>
        <w:t>.</w:t>
      </w:r>
    </w:p>
    <w:p w:rsidR="004B21C1" w:rsidRPr="00264F07" w:rsidRDefault="004F5441" w:rsidP="004B21C1">
      <w:pPr>
        <w:pStyle w:val="a3"/>
        <w:shd w:val="clear" w:color="auto" w:fill="FFFFFF"/>
        <w:spacing w:before="0" w:beforeAutospacing="0" w:after="0" w:afterAutospacing="0"/>
        <w:jc w:val="both"/>
        <w:textAlignment w:val="baseline"/>
        <w:rPr>
          <w:sz w:val="28"/>
          <w:szCs w:val="28"/>
          <w:lang w:val="uk-UA"/>
        </w:rPr>
      </w:pPr>
      <w:r>
        <w:rPr>
          <w:color w:val="0D0D0D"/>
          <w:lang w:val="uk-UA"/>
        </w:rPr>
        <w:t xml:space="preserve">      </w:t>
      </w:r>
      <w:r w:rsidR="004B21C1">
        <w:rPr>
          <w:sz w:val="28"/>
          <w:szCs w:val="28"/>
          <w:lang w:val="uk-UA"/>
        </w:rPr>
        <w:t xml:space="preserve">   </w:t>
      </w:r>
      <w:r w:rsidR="004B21C1" w:rsidRPr="00264F07">
        <w:rPr>
          <w:sz w:val="28"/>
          <w:szCs w:val="28"/>
          <w:lang w:val="uk-UA"/>
        </w:rPr>
        <w:t xml:space="preserve">2.Встановити річну орендну плату за користування вказаною земельною ділянкою в розмірі </w:t>
      </w:r>
      <w:r w:rsidR="004B21C1">
        <w:rPr>
          <w:b/>
          <w:sz w:val="28"/>
          <w:szCs w:val="28"/>
          <w:lang w:val="uk-UA"/>
        </w:rPr>
        <w:t xml:space="preserve">1,5 </w:t>
      </w:r>
      <w:r w:rsidR="004B21C1" w:rsidRPr="00264F07">
        <w:rPr>
          <w:b/>
          <w:sz w:val="28"/>
          <w:szCs w:val="28"/>
          <w:lang w:val="uk-UA"/>
        </w:rPr>
        <w:t>%</w:t>
      </w:r>
      <w:r w:rsidR="004B21C1" w:rsidRPr="00264F07">
        <w:rPr>
          <w:sz w:val="28"/>
          <w:szCs w:val="28"/>
          <w:lang w:val="uk-UA"/>
        </w:rPr>
        <w:t xml:space="preserve"> від її нормативної грошової оцінки.</w:t>
      </w:r>
    </w:p>
    <w:p w:rsidR="004B21C1" w:rsidRPr="00264F07" w:rsidRDefault="004B21C1" w:rsidP="004B21C1">
      <w:pPr>
        <w:pStyle w:val="a3"/>
        <w:shd w:val="clear" w:color="auto" w:fill="FFFFFF"/>
        <w:spacing w:before="0" w:beforeAutospacing="0" w:after="0" w:afterAutospacing="0"/>
        <w:jc w:val="both"/>
        <w:textAlignment w:val="baseline"/>
        <w:rPr>
          <w:sz w:val="28"/>
          <w:szCs w:val="28"/>
          <w:lang w:val="uk-UA"/>
        </w:rPr>
      </w:pPr>
      <w:r>
        <w:rPr>
          <w:sz w:val="28"/>
          <w:szCs w:val="28"/>
          <w:lang w:val="uk-UA"/>
        </w:rPr>
        <w:t xml:space="preserve">       3.</w:t>
      </w:r>
      <w:r w:rsidRPr="006964D8">
        <w:rPr>
          <w:sz w:val="28"/>
          <w:szCs w:val="28"/>
          <w:lang w:val="uk-UA"/>
        </w:rPr>
        <w:t>Сільському голові Станинець М.М. здійснити дії щодо укладення договору оренди землі терміном на 49 (сорок дев’ять) років на земельну ділянку д</w:t>
      </w:r>
      <w:r w:rsidRPr="006964D8">
        <w:rPr>
          <w:sz w:val="28"/>
          <w:szCs w:val="28"/>
          <w:shd w:val="clear" w:color="auto" w:fill="FFFFFF"/>
          <w:lang w:val="uk-UA"/>
        </w:rPr>
        <w:t xml:space="preserve">ля іншого сільськогосподарського призначення </w:t>
      </w:r>
      <w:r w:rsidRPr="006964D8">
        <w:rPr>
          <w:color w:val="000000"/>
          <w:sz w:val="28"/>
          <w:szCs w:val="28"/>
          <w:lang w:val="uk-UA"/>
        </w:rPr>
        <w:t xml:space="preserve">площею </w:t>
      </w:r>
      <w:r w:rsidR="005C57F6">
        <w:rPr>
          <w:color w:val="000000"/>
          <w:sz w:val="28"/>
          <w:szCs w:val="28"/>
          <w:lang w:val="uk-UA"/>
        </w:rPr>
        <w:t>3,3690</w:t>
      </w:r>
      <w:r w:rsidRPr="006964D8">
        <w:rPr>
          <w:color w:val="000000"/>
          <w:sz w:val="28"/>
          <w:szCs w:val="28"/>
          <w:lang w:val="uk-UA"/>
        </w:rPr>
        <w:t>га</w:t>
      </w:r>
      <w:r w:rsidRPr="00264F07">
        <w:rPr>
          <w:sz w:val="28"/>
          <w:szCs w:val="28"/>
          <w:lang w:val="uk-UA"/>
        </w:rPr>
        <w:t>.</w:t>
      </w:r>
    </w:p>
    <w:p w:rsidR="004B21C1" w:rsidRPr="00264F07" w:rsidRDefault="004B21C1" w:rsidP="004B21C1">
      <w:pPr>
        <w:pStyle w:val="a3"/>
        <w:shd w:val="clear" w:color="auto" w:fill="FFFFFF"/>
        <w:spacing w:before="0" w:beforeAutospacing="0" w:after="0" w:afterAutospacing="0"/>
        <w:jc w:val="both"/>
        <w:textAlignment w:val="baseline"/>
        <w:rPr>
          <w:sz w:val="28"/>
          <w:szCs w:val="28"/>
          <w:lang w:val="uk-UA"/>
        </w:rPr>
      </w:pPr>
      <w:r>
        <w:rPr>
          <w:sz w:val="28"/>
          <w:szCs w:val="28"/>
          <w:lang w:val="uk-UA"/>
        </w:rPr>
        <w:t xml:space="preserve">       </w:t>
      </w:r>
      <w:r w:rsidRPr="00264F07">
        <w:rPr>
          <w:sz w:val="28"/>
          <w:szCs w:val="28"/>
          <w:lang w:val="uk-UA"/>
        </w:rPr>
        <w:t>4. Приступити до використання земельної ділянки після здійснення державної реєстрації права оренди у Державному реєстрі речових прав.</w:t>
      </w:r>
    </w:p>
    <w:p w:rsidR="004B21C1" w:rsidRPr="00264F07" w:rsidRDefault="004B21C1" w:rsidP="004B21C1">
      <w:pPr>
        <w:pStyle w:val="a3"/>
        <w:shd w:val="clear" w:color="auto" w:fill="FFFFFF"/>
        <w:spacing w:before="0" w:beforeAutospacing="0" w:after="0" w:afterAutospacing="0"/>
        <w:ind w:firstLine="357"/>
        <w:jc w:val="both"/>
        <w:textAlignment w:val="baseline"/>
        <w:rPr>
          <w:sz w:val="28"/>
          <w:szCs w:val="28"/>
          <w:lang w:val="uk-UA"/>
        </w:rPr>
      </w:pPr>
      <w:r>
        <w:rPr>
          <w:sz w:val="28"/>
          <w:szCs w:val="28"/>
          <w:lang w:val="uk-UA"/>
        </w:rPr>
        <w:t xml:space="preserve">    </w:t>
      </w:r>
      <w:r w:rsidRPr="00264F07">
        <w:rPr>
          <w:sz w:val="28"/>
          <w:szCs w:val="28"/>
          <w:lang w:val="uk-UA"/>
        </w:rPr>
        <w:t>5. Земельну ділянку використовувати за цільовим призначенням, з дотриманням вимог статті 96,103 Земельного кодексу України та інших нормативно – правових актів.</w:t>
      </w:r>
    </w:p>
    <w:p w:rsidR="004B21C1" w:rsidRPr="00264F07" w:rsidRDefault="004B21C1" w:rsidP="004B21C1">
      <w:pPr>
        <w:ind w:firstLine="357"/>
        <w:jc w:val="both"/>
        <w:rPr>
          <w:sz w:val="28"/>
          <w:szCs w:val="28"/>
          <w:lang w:val="uk-UA"/>
        </w:rPr>
      </w:pPr>
      <w:r w:rsidRPr="00264F07">
        <w:rPr>
          <w:sz w:val="28"/>
          <w:szCs w:val="28"/>
          <w:lang w:val="uk-UA"/>
        </w:rPr>
        <w:t xml:space="preserve">    6.</w:t>
      </w:r>
      <w:r w:rsidRPr="00264F07">
        <w:rPr>
          <w:sz w:val="28"/>
          <w:szCs w:val="28"/>
        </w:rPr>
        <w:t xml:space="preserve">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4B21C1" w:rsidRPr="00264F07" w:rsidRDefault="004B21C1" w:rsidP="004B21C1">
      <w:pPr>
        <w:ind w:firstLine="357"/>
        <w:jc w:val="both"/>
        <w:rPr>
          <w:sz w:val="28"/>
          <w:szCs w:val="28"/>
          <w:lang w:val="uk-UA"/>
        </w:rPr>
      </w:pPr>
    </w:p>
    <w:p w:rsidR="004B21C1" w:rsidRPr="00264F07" w:rsidRDefault="004B21C1" w:rsidP="004B21C1">
      <w:pPr>
        <w:rPr>
          <w:b/>
          <w:sz w:val="28"/>
          <w:szCs w:val="28"/>
        </w:rPr>
      </w:pPr>
      <w:r w:rsidRPr="00264F07">
        <w:rPr>
          <w:b/>
          <w:sz w:val="28"/>
          <w:szCs w:val="28"/>
        </w:rPr>
        <w:t>Сільський  голова                                                      Михайло СТАНИНЕЦЬ</w:t>
      </w:r>
    </w:p>
    <w:p w:rsidR="004B21C1" w:rsidRPr="00264F07" w:rsidRDefault="004B21C1" w:rsidP="004B21C1">
      <w:pPr>
        <w:pStyle w:val="a3"/>
        <w:shd w:val="clear" w:color="auto" w:fill="FFFFFF"/>
        <w:spacing w:before="0" w:beforeAutospacing="0" w:after="0" w:afterAutospacing="0"/>
        <w:jc w:val="both"/>
        <w:textAlignment w:val="baseline"/>
        <w:rPr>
          <w:sz w:val="28"/>
          <w:szCs w:val="28"/>
          <w:lang w:val="uk-UA"/>
        </w:rPr>
      </w:pPr>
    </w:p>
    <w:p w:rsidR="004B21C1" w:rsidRPr="00947401" w:rsidRDefault="004B21C1" w:rsidP="004B21C1">
      <w:pPr>
        <w:pStyle w:val="af0"/>
        <w:spacing w:before="0"/>
        <w:ind w:left="-1080" w:right="-950"/>
        <w:jc w:val="left"/>
      </w:pPr>
      <w:r>
        <w:rPr>
          <w:b w:val="0"/>
          <w:szCs w:val="28"/>
          <w:lang w:val="uk-UA"/>
        </w:rPr>
        <w:br w:type="page"/>
      </w:r>
    </w:p>
    <w:p w:rsidR="00183C8E" w:rsidRPr="00947401" w:rsidRDefault="00183C8E" w:rsidP="0018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00000A"/>
          <w:szCs w:val="20"/>
          <w:lang w:val="uk-UA" w:eastAsia="uk-UA"/>
        </w:rPr>
      </w:pPr>
      <w:r w:rsidRPr="00947401">
        <w:rPr>
          <w:b/>
          <w:bCs/>
          <w:color w:val="00000A"/>
          <w:lang w:val="uk-UA"/>
        </w:rPr>
        <w:lastRenderedPageBreak/>
        <w:t>ДОГОВІР ОРЕНДИ ЗЕМЛІ</w:t>
      </w:r>
    </w:p>
    <w:p w:rsidR="00183C8E" w:rsidRPr="00947401" w:rsidRDefault="00183C8E" w:rsidP="0018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00000A"/>
          <w:lang w:val="uk-UA"/>
        </w:rPr>
      </w:pPr>
    </w:p>
    <w:p w:rsidR="00183C8E" w:rsidRPr="00947401" w:rsidRDefault="00183C8E" w:rsidP="0018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A"/>
          <w:szCs w:val="20"/>
          <w:lang w:val="uk-UA" w:eastAsia="uk-UA"/>
        </w:rPr>
      </w:pPr>
      <w:r w:rsidRPr="00947401">
        <w:rPr>
          <w:color w:val="00000A"/>
          <w:lang w:val="uk-UA"/>
        </w:rPr>
        <w:t xml:space="preserve">с. Кам’янське                                                                 </w:t>
      </w:r>
      <w:r>
        <w:rPr>
          <w:color w:val="00000A"/>
          <w:lang w:val="uk-UA"/>
        </w:rPr>
        <w:t xml:space="preserve">                </w:t>
      </w:r>
      <w:r w:rsidRPr="00947401">
        <w:rPr>
          <w:color w:val="00000A"/>
          <w:szCs w:val="20"/>
          <w:lang w:val="uk-UA" w:eastAsia="uk-UA"/>
        </w:rPr>
        <w:t>«__» ___________  2023 року</w:t>
      </w:r>
    </w:p>
    <w:p w:rsidR="00183C8E" w:rsidRPr="00947401" w:rsidRDefault="00183C8E" w:rsidP="00183C8E">
      <w:pPr>
        <w:spacing w:before="280" w:beforeAutospacing="1"/>
        <w:jc w:val="both"/>
        <w:rPr>
          <w:color w:val="000000"/>
          <w:lang w:val="uk-UA" w:eastAsia="uk-UA"/>
        </w:rPr>
      </w:pPr>
      <w:r w:rsidRPr="00947401">
        <w:rPr>
          <w:b/>
          <w:color w:val="000000"/>
          <w:lang w:val="uk-UA"/>
        </w:rPr>
        <w:t>Кам’янська сільська рада Берегівського  району Закарпатської області</w:t>
      </w:r>
      <w:r w:rsidRPr="00947401">
        <w:rPr>
          <w:color w:val="000000"/>
          <w:lang w:val="uk-UA"/>
        </w:rPr>
        <w:t>, в особі сільського голови  Станинець М.М.</w:t>
      </w:r>
      <w:r w:rsidRPr="00947401">
        <w:rPr>
          <w:color w:val="000000"/>
          <w:lang w:val="uk-UA" w:eastAsia="uk-UA"/>
        </w:rPr>
        <w:t>, що діє на підставі Закону України «Про місцеве самоврядування в Україні», відповідно до рі</w:t>
      </w:r>
      <w:r>
        <w:rPr>
          <w:color w:val="000000"/>
          <w:lang w:val="uk-UA" w:eastAsia="uk-UA"/>
        </w:rPr>
        <w:t xml:space="preserve">шення № </w:t>
      </w:r>
      <w:r w:rsidRPr="00183C8E">
        <w:rPr>
          <w:color w:val="FF0000"/>
          <w:lang w:val="uk-UA" w:eastAsia="uk-UA"/>
        </w:rPr>
        <w:t>1371</w:t>
      </w:r>
      <w:r>
        <w:rPr>
          <w:color w:val="000000"/>
          <w:lang w:val="uk-UA" w:eastAsia="uk-UA"/>
        </w:rPr>
        <w:t xml:space="preserve">  І-го засідання 22-ї</w:t>
      </w:r>
      <w:r w:rsidRPr="00947401">
        <w:rPr>
          <w:color w:val="000000"/>
          <w:lang w:val="uk-UA" w:eastAsia="uk-UA"/>
        </w:rPr>
        <w:t xml:space="preserve"> сесії 8 скликання </w:t>
      </w:r>
      <w:r w:rsidRPr="00947401">
        <w:rPr>
          <w:color w:val="000000"/>
          <w:lang w:val="uk-UA"/>
        </w:rPr>
        <w:t>Кам’янської сільської ради Берегівського  району Закарпатської області</w:t>
      </w:r>
      <w:r>
        <w:rPr>
          <w:color w:val="000000"/>
          <w:lang w:val="uk-UA" w:eastAsia="uk-UA"/>
        </w:rPr>
        <w:t xml:space="preserve"> від 03.08</w:t>
      </w:r>
      <w:r w:rsidRPr="00947401">
        <w:rPr>
          <w:color w:val="000000"/>
          <w:lang w:val="uk-UA" w:eastAsia="uk-UA"/>
        </w:rPr>
        <w:t xml:space="preserve">.2023 року «Про </w:t>
      </w:r>
      <w:r>
        <w:rPr>
          <w:color w:val="000000"/>
          <w:lang w:val="uk-UA" w:eastAsia="uk-UA"/>
        </w:rPr>
        <w:t>затвердження проекту землеустрою зодо відведення земельної ділянки в користування на умовах оренди</w:t>
      </w:r>
      <w:r w:rsidRPr="00947401">
        <w:rPr>
          <w:color w:val="000000"/>
          <w:lang w:val="uk-UA" w:eastAsia="uk-UA"/>
        </w:rPr>
        <w:t xml:space="preserve"> кадастро</w:t>
      </w:r>
      <w:r>
        <w:rPr>
          <w:color w:val="000000"/>
          <w:lang w:val="uk-UA" w:eastAsia="uk-UA"/>
        </w:rPr>
        <w:t>вий номер 2121980400:08:001:0095</w:t>
      </w:r>
      <w:r w:rsidRPr="00947401">
        <w:rPr>
          <w:color w:val="000000"/>
          <w:lang w:val="uk-UA" w:eastAsia="uk-UA"/>
        </w:rPr>
        <w:t>, з цільовим призначенням – для іншого сільськогос</w:t>
      </w:r>
      <w:r>
        <w:rPr>
          <w:color w:val="000000"/>
          <w:lang w:val="uk-UA" w:eastAsia="uk-UA"/>
        </w:rPr>
        <w:t>подарського призначення</w:t>
      </w:r>
      <w:r w:rsidRPr="00947401">
        <w:rPr>
          <w:color w:val="000000"/>
          <w:lang w:val="uk-UA" w:eastAsia="uk-UA"/>
        </w:rPr>
        <w:t xml:space="preserve"> ТОВ «АГРОФЕРТ», (далі за  текстом – „Орендодавець”), з однієї сторони, та </w:t>
      </w:r>
      <w:r w:rsidRPr="00947401">
        <w:rPr>
          <w:b/>
          <w:color w:val="000000"/>
          <w:lang w:val="uk-UA" w:eastAsia="uk-UA"/>
        </w:rPr>
        <w:t>Товариство з обмеженою відповідальністю «АГРОФЕРТ»</w:t>
      </w:r>
      <w:r w:rsidRPr="00947401">
        <w:rPr>
          <w:color w:val="000000"/>
          <w:lang w:val="uk-UA" w:eastAsia="uk-UA"/>
        </w:rPr>
        <w:t>, код ЄДРПОУ:40841822, юридичн</w:t>
      </w:r>
      <w:r>
        <w:rPr>
          <w:color w:val="000000"/>
          <w:lang w:val="uk-UA" w:eastAsia="uk-UA"/>
        </w:rPr>
        <w:t>а адреса: с.Арданово, буд.412 «Г</w:t>
      </w:r>
      <w:r w:rsidRPr="00947401">
        <w:rPr>
          <w:color w:val="000000"/>
          <w:lang w:val="uk-UA" w:eastAsia="uk-UA"/>
        </w:rPr>
        <w:t xml:space="preserve">», Берегівського району, Закарпатської області, в особі директора Опшитош М.С., яка діє на підставі Статуту. (далі за текстом – „Орендар”), з іншої Сторони, а разом іменовані – „Сторони”, відповідно до вимог Цивільного кодексу України, Земельного кодексу України, Податкового кодексу України, Закону України </w:t>
      </w:r>
      <w:r w:rsidRPr="00947401">
        <w:rPr>
          <w:bCs/>
          <w:color w:val="000000"/>
          <w:spacing w:val="-2"/>
          <w:lang w:val="uk-UA" w:eastAsia="uk-UA"/>
        </w:rPr>
        <w:t>„</w:t>
      </w:r>
      <w:r w:rsidRPr="00947401">
        <w:rPr>
          <w:color w:val="000000"/>
          <w:lang w:val="uk-UA" w:eastAsia="uk-UA"/>
        </w:rPr>
        <w:t>Про оренду землі</w:t>
      </w:r>
      <w:r w:rsidRPr="00947401">
        <w:rPr>
          <w:bCs/>
          <w:color w:val="000000"/>
          <w:spacing w:val="-2"/>
          <w:lang w:val="uk-UA" w:eastAsia="uk-UA"/>
        </w:rPr>
        <w:t>”</w:t>
      </w:r>
      <w:r w:rsidRPr="00947401">
        <w:rPr>
          <w:color w:val="000000"/>
          <w:lang w:val="uk-UA" w:eastAsia="uk-UA"/>
        </w:rPr>
        <w:t xml:space="preserve">, постанови Кабінету Міністрів України від 03.03.2004 № 220 (із змінами) </w:t>
      </w:r>
      <w:r w:rsidRPr="00947401">
        <w:rPr>
          <w:bCs/>
          <w:color w:val="000000"/>
          <w:spacing w:val="-2"/>
          <w:lang w:val="uk-UA" w:eastAsia="uk-UA"/>
        </w:rPr>
        <w:t>„</w:t>
      </w:r>
      <w:r w:rsidRPr="00947401">
        <w:rPr>
          <w:color w:val="000000"/>
          <w:lang w:val="uk-UA" w:eastAsia="uk-UA"/>
        </w:rPr>
        <w:t>Про затвердження Типового договору оренди землі</w:t>
      </w:r>
      <w:r w:rsidRPr="00947401">
        <w:rPr>
          <w:bCs/>
          <w:color w:val="000000"/>
          <w:spacing w:val="-2"/>
          <w:lang w:val="uk-UA" w:eastAsia="uk-UA"/>
        </w:rPr>
        <w:t>”</w:t>
      </w:r>
      <w:r w:rsidRPr="00947401">
        <w:rPr>
          <w:color w:val="000000"/>
          <w:lang w:val="uk-UA" w:eastAsia="uk-UA"/>
        </w:rPr>
        <w:t>, уклали цей Договір оренди землі (в подальшому – Договір) про нижченаведене:</w:t>
      </w:r>
    </w:p>
    <w:p w:rsidR="00183C8E" w:rsidRPr="00947401" w:rsidRDefault="00183C8E" w:rsidP="0018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A"/>
          <w:lang w:val="uk-UA" w:eastAsia="uk-UA"/>
        </w:rPr>
      </w:pPr>
    </w:p>
    <w:p w:rsidR="00183C8E" w:rsidRPr="00947401" w:rsidRDefault="00183C8E" w:rsidP="0018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textAlignment w:val="baseline"/>
        <w:rPr>
          <w:color w:val="00000A"/>
          <w:szCs w:val="20"/>
          <w:lang w:val="uk-UA" w:eastAsia="uk-UA"/>
        </w:rPr>
      </w:pPr>
      <w:r w:rsidRPr="00947401">
        <w:rPr>
          <w:b/>
          <w:color w:val="00000A"/>
          <w:lang w:val="uk-UA"/>
        </w:rPr>
        <w:t>ПРЕДМЕТ ДОГОВОРУ</w:t>
      </w:r>
    </w:p>
    <w:p w:rsidR="00183C8E" w:rsidRPr="00947401" w:rsidRDefault="00183C8E" w:rsidP="0018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00000A"/>
          <w:szCs w:val="20"/>
          <w:lang w:val="uk-UA" w:eastAsia="uk-UA"/>
        </w:rPr>
      </w:pPr>
      <w:r w:rsidRPr="00947401">
        <w:rPr>
          <w:color w:val="00000A"/>
          <w:lang w:val="uk-UA"/>
        </w:rPr>
        <w:t>1. Орендодавець надає, а Орендар приймає у строкове платне користування земельну ділянку комунальної власності, сільськогосподарс</w:t>
      </w:r>
      <w:r>
        <w:rPr>
          <w:color w:val="00000A"/>
          <w:lang w:val="uk-UA"/>
        </w:rPr>
        <w:t>ького призначення, площею 3,3690</w:t>
      </w:r>
      <w:r w:rsidRPr="00947401">
        <w:rPr>
          <w:color w:val="00000A"/>
          <w:lang w:val="uk-UA" w:eastAsia="uk-UA"/>
        </w:rPr>
        <w:t xml:space="preserve"> </w:t>
      </w:r>
      <w:r w:rsidRPr="00947401">
        <w:rPr>
          <w:color w:val="00000A"/>
          <w:lang w:val="uk-UA"/>
        </w:rPr>
        <w:t>га з кадастрови</w:t>
      </w:r>
      <w:r>
        <w:rPr>
          <w:color w:val="00000A"/>
          <w:lang w:val="uk-UA"/>
        </w:rPr>
        <w:t>м номером 2121980400:08:001:0095</w:t>
      </w:r>
      <w:r w:rsidRPr="00947401">
        <w:rPr>
          <w:color w:val="00000A"/>
          <w:lang w:val="uk-UA"/>
        </w:rPr>
        <w:t xml:space="preserve">, для іншого сільськогосподарського призначення (КВЦПЗ 01.13), яка розташована за адресою: </w:t>
      </w:r>
      <w:r>
        <w:rPr>
          <w:color w:val="00000A"/>
          <w:lang w:val="uk-UA" w:eastAsia="uk-UA"/>
        </w:rPr>
        <w:t>с.Арданово, 412 «Г</w:t>
      </w:r>
      <w:r w:rsidRPr="00947401">
        <w:rPr>
          <w:color w:val="00000A"/>
          <w:lang w:val="uk-UA" w:eastAsia="uk-UA"/>
        </w:rPr>
        <w:t>», Берегівського району, Закарпатської області</w:t>
      </w:r>
      <w:r w:rsidRPr="00947401">
        <w:rPr>
          <w:color w:val="00000A"/>
          <w:lang w:val="uk-UA"/>
        </w:rPr>
        <w:t>.</w:t>
      </w:r>
    </w:p>
    <w:p w:rsidR="00183C8E" w:rsidRPr="00947401" w:rsidRDefault="00183C8E" w:rsidP="0018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00000A"/>
          <w:lang w:val="uk-UA"/>
        </w:rPr>
      </w:pPr>
    </w:p>
    <w:p w:rsidR="00183C8E" w:rsidRPr="00947401" w:rsidRDefault="00183C8E" w:rsidP="00183C8E">
      <w:pPr>
        <w:ind w:firstLine="709"/>
        <w:contextualSpacing/>
        <w:jc w:val="center"/>
        <w:rPr>
          <w:color w:val="00000A"/>
          <w:szCs w:val="20"/>
          <w:lang w:val="uk-UA" w:eastAsia="uk-UA"/>
        </w:rPr>
      </w:pPr>
      <w:r w:rsidRPr="00947401">
        <w:rPr>
          <w:b/>
          <w:color w:val="00000A"/>
          <w:lang w:val="uk-UA" w:eastAsia="uk-UA"/>
        </w:rPr>
        <w:t>ОБ’ЄКТ ОРЕНДИ</w:t>
      </w:r>
    </w:p>
    <w:p w:rsidR="00183C8E" w:rsidRPr="00947401" w:rsidRDefault="00183C8E" w:rsidP="00183C8E">
      <w:pPr>
        <w:ind w:firstLine="709"/>
        <w:jc w:val="both"/>
        <w:rPr>
          <w:color w:val="00000A"/>
          <w:lang w:val="uk-UA"/>
        </w:rPr>
      </w:pPr>
      <w:r w:rsidRPr="00947401">
        <w:rPr>
          <w:color w:val="00000A"/>
          <w:lang w:val="uk-UA" w:eastAsia="uk-UA"/>
        </w:rPr>
        <w:t xml:space="preserve">2. В оренду передається земельна ділянка </w:t>
      </w:r>
      <w:r w:rsidRPr="00947401">
        <w:rPr>
          <w:color w:val="00000A"/>
          <w:lang w:val="uk-UA"/>
        </w:rPr>
        <w:t xml:space="preserve">для іншого сільськогосподарського призначення, </w:t>
      </w:r>
      <w:r>
        <w:rPr>
          <w:color w:val="00000A"/>
          <w:lang w:val="uk-UA" w:eastAsia="uk-UA"/>
        </w:rPr>
        <w:t>загальною площею 3,3690 га</w:t>
      </w:r>
      <w:r w:rsidRPr="00947401">
        <w:rPr>
          <w:color w:val="00000A"/>
          <w:lang w:val="uk-UA" w:eastAsia="uk-UA"/>
        </w:rPr>
        <w:t xml:space="preserve">. Кадастровий номер земельної ділянки: </w:t>
      </w:r>
      <w:r>
        <w:rPr>
          <w:color w:val="00000A"/>
          <w:lang w:val="uk-UA"/>
        </w:rPr>
        <w:t>2121980400:08:001:0095</w:t>
      </w:r>
      <w:r w:rsidRPr="00947401">
        <w:rPr>
          <w:color w:val="00000A"/>
          <w:lang w:val="uk-UA"/>
        </w:rPr>
        <w:t xml:space="preserve">. </w:t>
      </w:r>
    </w:p>
    <w:p w:rsidR="00183C8E" w:rsidRPr="00947401" w:rsidRDefault="00183C8E" w:rsidP="00183C8E">
      <w:pPr>
        <w:ind w:firstLine="709"/>
        <w:jc w:val="both"/>
        <w:rPr>
          <w:color w:val="00000A"/>
          <w:lang w:val="uk-UA" w:eastAsia="uk-UA"/>
        </w:rPr>
      </w:pPr>
      <w:r w:rsidRPr="00947401">
        <w:rPr>
          <w:color w:val="00000A"/>
          <w:lang w:val="uk-UA"/>
        </w:rPr>
        <w:t xml:space="preserve">3. </w:t>
      </w:r>
      <w:r w:rsidRPr="00947401">
        <w:rPr>
          <w:color w:val="00000A"/>
          <w:lang w:val="uk-UA" w:eastAsia="uk-UA"/>
        </w:rPr>
        <w:t xml:space="preserve">Категорія земель: </w:t>
      </w:r>
      <w:r w:rsidRPr="00947401">
        <w:rPr>
          <w:color w:val="00000A"/>
          <w:lang w:val="uk-UA"/>
        </w:rPr>
        <w:t xml:space="preserve">землі сільськогосподарського призначення. </w:t>
      </w:r>
    </w:p>
    <w:p w:rsidR="00183C8E" w:rsidRPr="00947401" w:rsidRDefault="00183C8E" w:rsidP="00183C8E">
      <w:pPr>
        <w:ind w:firstLine="709"/>
        <w:jc w:val="both"/>
        <w:rPr>
          <w:color w:val="00000A"/>
          <w:szCs w:val="20"/>
          <w:lang w:val="uk-UA" w:eastAsia="uk-UA"/>
        </w:rPr>
      </w:pPr>
      <w:r w:rsidRPr="00947401">
        <w:rPr>
          <w:color w:val="00000A"/>
          <w:lang w:val="uk-UA" w:eastAsia="uk-UA"/>
        </w:rPr>
        <w:t>4. На земельній ділянці наявна нежитл</w:t>
      </w:r>
      <w:r>
        <w:rPr>
          <w:color w:val="00000A"/>
          <w:lang w:val="uk-UA" w:eastAsia="uk-UA"/>
        </w:rPr>
        <w:t>ова будівля (телятник</w:t>
      </w:r>
      <w:r w:rsidRPr="00947401">
        <w:rPr>
          <w:color w:val="00000A"/>
          <w:lang w:val="uk-UA" w:eastAsia="uk-UA"/>
        </w:rPr>
        <w:t>), яка належить на праві приватної власності Орендарю згідно витягу з державного реєстру речових прав на нерухоме майно про реєстрацію права власності індексни</w:t>
      </w:r>
      <w:r>
        <w:rPr>
          <w:color w:val="00000A"/>
          <w:lang w:val="uk-UA" w:eastAsia="uk-UA"/>
        </w:rPr>
        <w:t>й номер:113625474</w:t>
      </w:r>
      <w:r w:rsidRPr="00947401">
        <w:rPr>
          <w:color w:val="00000A"/>
          <w:lang w:val="uk-UA" w:eastAsia="uk-UA"/>
        </w:rPr>
        <w:t xml:space="preserve"> від 12.02.2018 р.</w:t>
      </w:r>
    </w:p>
    <w:p w:rsidR="00183C8E" w:rsidRPr="00947401" w:rsidRDefault="00183C8E" w:rsidP="00183C8E">
      <w:pPr>
        <w:ind w:firstLine="709"/>
        <w:jc w:val="both"/>
        <w:rPr>
          <w:color w:val="00000A"/>
          <w:szCs w:val="20"/>
          <w:lang w:val="uk-UA" w:eastAsia="uk-UA"/>
        </w:rPr>
      </w:pPr>
      <w:r w:rsidRPr="00947401">
        <w:rPr>
          <w:color w:val="00000A"/>
          <w:lang w:val="uk-UA" w:eastAsia="uk-UA"/>
        </w:rPr>
        <w:t>5. Земельна ділянка, яка передається в оренду, не має недоліків, що можуть перешкоджати її ефективному використанню.</w:t>
      </w:r>
    </w:p>
    <w:p w:rsidR="00183C8E" w:rsidRPr="00947401" w:rsidRDefault="00183C8E" w:rsidP="00183C8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Courier New" w:hAnsi="Courier New" w:cs="Courier New"/>
          <w:color w:val="00000A"/>
          <w:sz w:val="20"/>
          <w:szCs w:val="20"/>
          <w:lang w:val="uk-UA"/>
        </w:rPr>
      </w:pPr>
      <w:r w:rsidRPr="00947401">
        <w:rPr>
          <w:rFonts w:cs="Courier New"/>
          <w:color w:val="00000A"/>
          <w:lang w:val="uk-UA"/>
        </w:rPr>
        <w:t>6. Інші особливості об’єкта оренди, які можуть вплинути на орендні відносини, відсутні.</w:t>
      </w:r>
    </w:p>
    <w:p w:rsidR="00183C8E" w:rsidRPr="00947401" w:rsidRDefault="00183C8E" w:rsidP="00183C8E">
      <w:pPr>
        <w:ind w:firstLine="709"/>
        <w:jc w:val="center"/>
        <w:rPr>
          <w:color w:val="00000A"/>
          <w:szCs w:val="20"/>
          <w:lang w:val="uk-UA" w:eastAsia="uk-UA"/>
        </w:rPr>
      </w:pPr>
      <w:r w:rsidRPr="00947401">
        <w:rPr>
          <w:b/>
          <w:color w:val="00000A"/>
          <w:lang w:val="uk-UA" w:eastAsia="uk-UA"/>
        </w:rPr>
        <w:t>СТРОК ДІЇ ДОГОВОРУ</w:t>
      </w:r>
    </w:p>
    <w:p w:rsidR="00183C8E" w:rsidRPr="00947401" w:rsidRDefault="00183C8E" w:rsidP="00183C8E">
      <w:pPr>
        <w:tabs>
          <w:tab w:val="left" w:pos="5500"/>
        </w:tabs>
        <w:ind w:firstLine="709"/>
        <w:jc w:val="both"/>
        <w:rPr>
          <w:color w:val="00000A"/>
          <w:szCs w:val="20"/>
          <w:lang w:val="uk-UA" w:eastAsia="uk-UA"/>
        </w:rPr>
      </w:pPr>
      <w:r w:rsidRPr="00947401">
        <w:rPr>
          <w:color w:val="00000A"/>
          <w:lang w:val="uk-UA" w:eastAsia="uk-UA"/>
        </w:rPr>
        <w:t xml:space="preserve">7. Договір укладено </w:t>
      </w:r>
      <w:r w:rsidRPr="005E5647">
        <w:rPr>
          <w:lang w:val="uk-UA" w:eastAsia="uk-UA"/>
        </w:rPr>
        <w:t>на  49 (сорок дев’ять) років</w:t>
      </w:r>
      <w:r w:rsidRPr="00C81843">
        <w:rPr>
          <w:color w:val="FF0000"/>
          <w:lang w:val="uk-UA" w:eastAsia="uk-UA"/>
        </w:rPr>
        <w:t>.</w:t>
      </w:r>
    </w:p>
    <w:p w:rsidR="00183C8E" w:rsidRPr="00947401" w:rsidRDefault="00183C8E" w:rsidP="00183C8E">
      <w:pPr>
        <w:tabs>
          <w:tab w:val="left" w:pos="5500"/>
        </w:tabs>
        <w:ind w:firstLine="709"/>
        <w:jc w:val="both"/>
        <w:rPr>
          <w:color w:val="00000A"/>
          <w:szCs w:val="20"/>
          <w:lang w:val="uk-UA" w:eastAsia="uk-UA"/>
        </w:rPr>
      </w:pPr>
      <w:r w:rsidRPr="00947401">
        <w:rPr>
          <w:color w:val="00000A"/>
          <w:lang w:val="uk-UA" w:eastAsia="uk-UA"/>
        </w:rPr>
        <w:t xml:space="preserve"> 8. Після закінчення строку дії договору Орендар,  має переважне право поновити його на новий строк. У цьому разі Орендар повинен не пізніше ніж за 30 (тридцять) днів до закінчення строку дії договору повідомити письмово Орендодавця про намір продовжити його дію. </w:t>
      </w:r>
    </w:p>
    <w:p w:rsidR="00183C8E" w:rsidRPr="00947401" w:rsidRDefault="00183C8E" w:rsidP="00183C8E">
      <w:pPr>
        <w:ind w:firstLine="709"/>
        <w:jc w:val="center"/>
        <w:rPr>
          <w:b/>
          <w:color w:val="00000A"/>
          <w:lang w:val="uk-UA"/>
        </w:rPr>
      </w:pPr>
      <w:r w:rsidRPr="00947401">
        <w:rPr>
          <w:b/>
          <w:color w:val="00000A"/>
          <w:lang w:val="uk-UA"/>
        </w:rPr>
        <w:t>ОРЕНДНА ПЛАТА</w:t>
      </w:r>
    </w:p>
    <w:p w:rsidR="00183C8E" w:rsidRPr="00947401" w:rsidRDefault="00183C8E" w:rsidP="00183C8E">
      <w:pPr>
        <w:ind w:firstLine="709"/>
        <w:jc w:val="both"/>
        <w:rPr>
          <w:iCs/>
          <w:color w:val="00000A"/>
          <w:lang w:val="uk-UA" w:eastAsia="uk-UA"/>
        </w:rPr>
      </w:pPr>
      <w:r w:rsidRPr="00947401">
        <w:rPr>
          <w:color w:val="00000A"/>
          <w:lang w:val="uk-UA"/>
        </w:rPr>
        <w:t xml:space="preserve">9. </w:t>
      </w:r>
      <w:r w:rsidRPr="00947401">
        <w:rPr>
          <w:iCs/>
          <w:color w:val="00000A"/>
          <w:lang w:val="uk-UA" w:eastAsia="uk-UA"/>
        </w:rPr>
        <w:t xml:space="preserve">Орендна плата вноситься орендарем у грошовій формі. </w:t>
      </w:r>
      <w:r w:rsidRPr="00947401">
        <w:rPr>
          <w:color w:val="00000A"/>
          <w:lang w:val="uk-UA"/>
        </w:rPr>
        <w:t xml:space="preserve">Розмір річної орендної плати становить </w:t>
      </w:r>
      <w:r w:rsidR="005C57F6">
        <w:rPr>
          <w:color w:val="FF0000"/>
          <w:lang w:val="uk-UA"/>
        </w:rPr>
        <w:t>65 372</w:t>
      </w:r>
      <w:r w:rsidRPr="00183C8E">
        <w:rPr>
          <w:color w:val="FF0000"/>
          <w:lang w:val="uk-UA"/>
        </w:rPr>
        <w:t xml:space="preserve">, </w:t>
      </w:r>
      <w:r w:rsidR="005C57F6">
        <w:rPr>
          <w:color w:val="FF0000"/>
          <w:lang w:val="uk-UA"/>
        </w:rPr>
        <w:t>08</w:t>
      </w:r>
      <w:r w:rsidR="005C57F6">
        <w:rPr>
          <w:color w:val="00000A"/>
          <w:lang w:val="uk-UA"/>
        </w:rPr>
        <w:t xml:space="preserve"> грн. (шістдесят</w:t>
      </w:r>
      <w:r w:rsidRPr="00947401">
        <w:rPr>
          <w:color w:val="00000A"/>
          <w:lang w:val="uk-UA"/>
        </w:rPr>
        <w:t xml:space="preserve"> п’я</w:t>
      </w:r>
      <w:r w:rsidR="005C57F6">
        <w:rPr>
          <w:color w:val="00000A"/>
          <w:lang w:val="uk-UA"/>
        </w:rPr>
        <w:t>ть тисяч триста сімдесят дві гривні  08</w:t>
      </w:r>
      <w:r w:rsidRPr="00947401">
        <w:rPr>
          <w:color w:val="00000A"/>
          <w:lang w:val="uk-UA"/>
        </w:rPr>
        <w:t xml:space="preserve"> </w:t>
      </w:r>
      <w:r w:rsidR="005C57F6">
        <w:rPr>
          <w:color w:val="00000A"/>
          <w:lang w:val="uk-UA"/>
        </w:rPr>
        <w:t>копійок</w:t>
      </w:r>
      <w:r w:rsidRPr="00947401">
        <w:rPr>
          <w:color w:val="00000A"/>
          <w:lang w:val="uk-UA"/>
        </w:rPr>
        <w:t>) в рік, що становить 1,5% нормативної грошової оцінки земельної ділянки чинної   на базовий податковий (звітний) період.</w:t>
      </w:r>
      <w:r w:rsidRPr="00947401">
        <w:rPr>
          <w:iCs/>
          <w:color w:val="00000A"/>
          <w:lang w:val="uk-UA" w:eastAsia="uk-UA"/>
        </w:rPr>
        <w:t xml:space="preserve"> </w:t>
      </w:r>
    </w:p>
    <w:p w:rsidR="00183C8E" w:rsidRPr="00947401" w:rsidRDefault="00183C8E" w:rsidP="00183C8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A"/>
          <w:szCs w:val="20"/>
          <w:lang w:val="uk-UA" w:eastAsia="uk-UA"/>
        </w:rPr>
      </w:pPr>
      <w:r w:rsidRPr="00947401">
        <w:rPr>
          <w:color w:val="00000A"/>
          <w:lang w:val="uk-UA" w:eastAsia="uk-UA"/>
        </w:rPr>
        <w:t>10. Розмір орендної плати переглядається щорічно у разі:</w:t>
      </w:r>
    </w:p>
    <w:p w:rsidR="00183C8E" w:rsidRPr="00947401" w:rsidRDefault="00183C8E" w:rsidP="00183C8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A"/>
          <w:lang w:val="uk-UA" w:eastAsia="uk-UA"/>
        </w:rPr>
      </w:pPr>
      <w:r w:rsidRPr="00947401">
        <w:rPr>
          <w:color w:val="00000A"/>
          <w:lang w:val="uk-UA" w:eastAsia="uk-UA"/>
        </w:rPr>
        <w:t>зміни умов господарювання, передбачених Договором;</w:t>
      </w:r>
    </w:p>
    <w:p w:rsidR="00183C8E" w:rsidRPr="00947401" w:rsidRDefault="00183C8E" w:rsidP="0018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Courier New"/>
          <w:color w:val="00000A"/>
          <w:lang w:val="uk-UA"/>
        </w:rPr>
      </w:pPr>
      <w:r w:rsidRPr="00947401">
        <w:rPr>
          <w:rFonts w:cs="Courier New"/>
          <w:color w:val="00000A"/>
          <w:lang w:val="uk-UA"/>
        </w:rPr>
        <w:t>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183C8E" w:rsidRPr="00947401" w:rsidRDefault="00183C8E" w:rsidP="0018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Courier New"/>
          <w:color w:val="00000A"/>
          <w:lang w:val="uk-UA"/>
        </w:rPr>
      </w:pPr>
      <w:r w:rsidRPr="00947401">
        <w:rPr>
          <w:rFonts w:cs="Courier New"/>
          <w:color w:val="00000A"/>
          <w:lang w:val="uk-UA"/>
        </w:rPr>
        <w:lastRenderedPageBreak/>
        <w:t>погіршення стану орендованої земельної ділянки не з вини Орендаря, що підтверджено документами;</w:t>
      </w:r>
    </w:p>
    <w:p w:rsidR="00183C8E" w:rsidRPr="00947401" w:rsidRDefault="00183C8E" w:rsidP="0018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Courier New"/>
          <w:color w:val="00000A"/>
          <w:lang w:val="uk-UA"/>
        </w:rPr>
      </w:pPr>
      <w:r w:rsidRPr="00947401">
        <w:rPr>
          <w:rFonts w:cs="Courier New"/>
          <w:color w:val="00000A"/>
          <w:lang w:val="uk-UA"/>
        </w:rPr>
        <w:t>зміни нормативної грошової оцінки земельної ділянки;</w:t>
      </w:r>
    </w:p>
    <w:p w:rsidR="00183C8E" w:rsidRPr="00947401" w:rsidRDefault="00183C8E" w:rsidP="0018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Courier New"/>
          <w:color w:val="00000A"/>
          <w:lang w:val="uk-UA"/>
        </w:rPr>
      </w:pPr>
      <w:r w:rsidRPr="00947401">
        <w:rPr>
          <w:rFonts w:cs="Courier New"/>
          <w:color w:val="00000A"/>
          <w:lang w:val="uk-UA"/>
        </w:rPr>
        <w:t>зміни в законодавстві, якими регулюється порядок нарахування та сплати орендної плати за землю;</w:t>
      </w:r>
    </w:p>
    <w:p w:rsidR="00183C8E" w:rsidRPr="00947401" w:rsidRDefault="00183C8E" w:rsidP="00183C8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A"/>
          <w:szCs w:val="20"/>
          <w:lang w:val="uk-UA" w:eastAsia="uk-UA"/>
        </w:rPr>
      </w:pPr>
      <w:r w:rsidRPr="00947401">
        <w:rPr>
          <w:color w:val="00000A"/>
          <w:lang w:val="uk-UA" w:eastAsia="uk-UA"/>
        </w:rPr>
        <w:t>в інших випадках, передбачених законом.</w:t>
      </w:r>
    </w:p>
    <w:p w:rsidR="00183C8E" w:rsidRPr="00947401" w:rsidRDefault="00183C8E" w:rsidP="00183C8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A"/>
          <w:szCs w:val="20"/>
          <w:lang w:val="uk-UA" w:eastAsia="uk-UA"/>
        </w:rPr>
      </w:pPr>
      <w:r w:rsidRPr="00947401">
        <w:rPr>
          <w:color w:val="00000A"/>
          <w:lang w:val="uk-UA" w:eastAsia="uk-UA"/>
        </w:rPr>
        <w:t>11. Розмір орендної плати за земельні ділянки державної та комунальної власності, які передають в оренду, не може переглядатися у бік зменшення.</w:t>
      </w:r>
    </w:p>
    <w:p w:rsidR="00183C8E" w:rsidRPr="00947401" w:rsidRDefault="00183C8E" w:rsidP="00183C8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color w:val="000000"/>
          <w:szCs w:val="20"/>
          <w:lang w:val="uk-UA" w:eastAsia="uk-UA"/>
        </w:rPr>
      </w:pPr>
      <w:r w:rsidRPr="00947401">
        <w:rPr>
          <w:color w:val="00000A"/>
          <w:lang w:val="uk-UA" w:eastAsia="uk-UA"/>
        </w:rPr>
        <w:t xml:space="preserve">     12.  </w:t>
      </w:r>
      <w:r w:rsidRPr="00947401">
        <w:rPr>
          <w:color w:val="00000A"/>
          <w:szCs w:val="20"/>
          <w:lang w:val="uk-UA" w:eastAsia="uk-UA"/>
        </w:rPr>
        <w:t xml:space="preserve">У разі невнесення орендної плати в строки, визначені цим договором, справляється пеня у розмірі </w:t>
      </w:r>
      <w:r w:rsidRPr="00947401">
        <w:rPr>
          <w:color w:val="00000A"/>
          <w:lang w:val="uk-UA" w:eastAsia="uk-UA"/>
        </w:rPr>
        <w:t>подвійної облікової ставки НБУ від несплаченої суми за кожен день прострочки.</w:t>
      </w:r>
      <w:r w:rsidRPr="00947401">
        <w:rPr>
          <w:color w:val="000000"/>
          <w:szCs w:val="20"/>
          <w:lang w:val="uk-UA" w:eastAsia="uk-UA"/>
        </w:rPr>
        <w:t xml:space="preserve"> Сплата пені не звільняє орендаря від виконання зобов’язань, передбачених договором.</w:t>
      </w:r>
    </w:p>
    <w:p w:rsidR="00183C8E" w:rsidRPr="00947401" w:rsidRDefault="00183C8E" w:rsidP="00183C8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A"/>
          <w:lang w:val="uk-UA" w:eastAsia="uk-UA"/>
        </w:rPr>
      </w:pPr>
      <w:r w:rsidRPr="00947401">
        <w:rPr>
          <w:color w:val="00000A"/>
          <w:lang w:val="uk-UA" w:eastAsia="uk-UA"/>
        </w:rPr>
        <w:t>13. Орендна плата справляється також у випадках, якщо орендар тимчасово не використовує земельну ділянку за умовами договору.</w:t>
      </w:r>
    </w:p>
    <w:p w:rsidR="00183C8E" w:rsidRPr="00947401" w:rsidRDefault="00183C8E" w:rsidP="00183C8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A"/>
          <w:lang w:val="uk-UA" w:eastAsia="uk-UA"/>
        </w:rPr>
      </w:pPr>
      <w:r w:rsidRPr="00947401">
        <w:rPr>
          <w:color w:val="00000A"/>
          <w:lang w:val="uk-UA" w:eastAsia="uk-UA"/>
        </w:rPr>
        <w:t>14. У разі визнання у судовому порядку договору оренди землі не дійсним, отримана орендодавцем орендна плата за фактичний строк користування землею не повертається</w:t>
      </w:r>
    </w:p>
    <w:p w:rsidR="00183C8E" w:rsidRPr="00947401" w:rsidRDefault="00183C8E" w:rsidP="00183C8E">
      <w:pPr>
        <w:ind w:firstLine="567"/>
        <w:jc w:val="both"/>
        <w:rPr>
          <w:color w:val="00000A"/>
          <w:lang w:val="uk-UA" w:eastAsia="uk-UA"/>
        </w:rPr>
      </w:pPr>
      <w:r w:rsidRPr="00947401">
        <w:rPr>
          <w:color w:val="00000A"/>
          <w:lang w:val="uk-UA" w:eastAsia="uk-UA"/>
        </w:rPr>
        <w:t xml:space="preserve">15. Орендна плата вноситься Орендарем за рік користування земельною ділянкою </w:t>
      </w:r>
      <w:r w:rsidRPr="00947401">
        <w:rPr>
          <w:color w:val="00000A"/>
          <w:szCs w:val="20"/>
          <w:lang w:val="uk-UA" w:eastAsia="uk-UA"/>
        </w:rPr>
        <w:t>до п’ятнадцятого січня наступного року</w:t>
      </w:r>
      <w:r w:rsidRPr="00947401">
        <w:rPr>
          <w:color w:val="00000A"/>
          <w:lang w:val="uk-UA" w:eastAsia="uk-UA"/>
        </w:rPr>
        <w:t>.</w:t>
      </w:r>
    </w:p>
    <w:p w:rsidR="00183C8E" w:rsidRPr="00947401" w:rsidRDefault="00183C8E" w:rsidP="0018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Courier New" w:hAnsi="Courier New" w:cs="Courier New"/>
          <w:color w:val="00000A"/>
          <w:sz w:val="20"/>
          <w:szCs w:val="20"/>
          <w:lang w:val="uk-UA"/>
        </w:rPr>
      </w:pPr>
      <w:r w:rsidRPr="00947401">
        <w:rPr>
          <w:rFonts w:cs="Courier New"/>
          <w:b/>
          <w:color w:val="00000A"/>
          <w:lang w:val="uk-UA"/>
        </w:rPr>
        <w:t>УМОВИ ВИКОРИСТАННЯ ЗЕМЕЛЬНОЇ ДІЛЯНКИ</w:t>
      </w:r>
    </w:p>
    <w:p w:rsidR="00183C8E" w:rsidRPr="00947401" w:rsidRDefault="00183C8E" w:rsidP="00183C8E">
      <w:pPr>
        <w:ind w:firstLine="567"/>
        <w:contextualSpacing/>
        <w:jc w:val="both"/>
        <w:rPr>
          <w:color w:val="00000A"/>
          <w:lang w:val="uk-UA" w:eastAsia="uk-UA"/>
        </w:rPr>
      </w:pPr>
      <w:r w:rsidRPr="00947401">
        <w:rPr>
          <w:color w:val="00000A"/>
          <w:lang w:val="uk-UA" w:eastAsia="uk-UA"/>
        </w:rPr>
        <w:t xml:space="preserve">16. Земельна ділянка передається в оренду </w:t>
      </w:r>
      <w:r w:rsidRPr="00947401">
        <w:rPr>
          <w:color w:val="00000A"/>
          <w:lang w:val="uk-UA"/>
        </w:rPr>
        <w:t>для ведення особистого селянського господарства</w:t>
      </w:r>
      <w:r w:rsidRPr="00947401">
        <w:rPr>
          <w:color w:val="00000A"/>
          <w:lang w:val="uk-UA" w:eastAsia="uk-UA"/>
        </w:rPr>
        <w:t>.</w:t>
      </w:r>
    </w:p>
    <w:p w:rsidR="00183C8E" w:rsidRPr="00947401" w:rsidRDefault="00183C8E" w:rsidP="00183C8E">
      <w:pPr>
        <w:ind w:firstLine="709"/>
        <w:contextualSpacing/>
        <w:jc w:val="both"/>
        <w:rPr>
          <w:color w:val="00000A"/>
          <w:lang w:val="uk-UA" w:eastAsia="uk-UA"/>
        </w:rPr>
      </w:pPr>
      <w:r w:rsidRPr="00947401">
        <w:rPr>
          <w:color w:val="00000A"/>
          <w:lang w:val="uk-UA" w:eastAsia="uk-UA"/>
        </w:rPr>
        <w:t xml:space="preserve">17. Умови збереження стану об’єкта оренди: </w:t>
      </w:r>
    </w:p>
    <w:p w:rsidR="00183C8E" w:rsidRPr="00947401" w:rsidRDefault="00183C8E" w:rsidP="00183C8E">
      <w:pPr>
        <w:numPr>
          <w:ilvl w:val="0"/>
          <w:numId w:val="5"/>
        </w:numPr>
        <w:ind w:left="709" w:firstLine="284"/>
        <w:contextualSpacing/>
        <w:jc w:val="both"/>
        <w:rPr>
          <w:color w:val="00000A"/>
          <w:lang w:val="uk-UA" w:eastAsia="uk-UA"/>
        </w:rPr>
      </w:pPr>
      <w:r w:rsidRPr="00947401">
        <w:rPr>
          <w:color w:val="00000A"/>
          <w:lang w:val="uk-UA" w:eastAsia="uk-UA"/>
        </w:rPr>
        <w:t>Орендарю забороняється самовільна забудова земельної ділянки;</w:t>
      </w:r>
    </w:p>
    <w:p w:rsidR="00183C8E" w:rsidRPr="00947401" w:rsidRDefault="00183C8E" w:rsidP="00183C8E">
      <w:pPr>
        <w:numPr>
          <w:ilvl w:val="0"/>
          <w:numId w:val="5"/>
        </w:numPr>
        <w:ind w:left="709" w:firstLine="284"/>
        <w:contextualSpacing/>
        <w:jc w:val="both"/>
        <w:rPr>
          <w:color w:val="00000A"/>
          <w:lang w:val="uk-UA" w:eastAsia="uk-UA"/>
        </w:rPr>
      </w:pPr>
      <w:r w:rsidRPr="00947401">
        <w:rPr>
          <w:color w:val="00000A"/>
          <w:lang w:val="uk-UA" w:eastAsia="uk-UA"/>
        </w:rPr>
        <w:t>Орендар зобов’язаний використовувати земельну ділянку за цільовим призначенням з дотриманням вимог чинного законодавства та дотримання режиму природоохоронного використання земель.</w:t>
      </w:r>
    </w:p>
    <w:p w:rsidR="00183C8E" w:rsidRPr="00947401" w:rsidRDefault="00183C8E" w:rsidP="00183C8E">
      <w:pPr>
        <w:numPr>
          <w:ilvl w:val="0"/>
          <w:numId w:val="5"/>
        </w:numPr>
        <w:ind w:left="709" w:firstLine="284"/>
        <w:contextualSpacing/>
        <w:jc w:val="both"/>
        <w:rPr>
          <w:color w:val="00000A"/>
          <w:lang w:val="uk-UA" w:eastAsia="uk-UA"/>
        </w:rPr>
      </w:pPr>
      <w:r w:rsidRPr="00947401">
        <w:rPr>
          <w:color w:val="00000A"/>
          <w:lang w:val="uk-UA" w:eastAsia="uk-UA"/>
        </w:rPr>
        <w:t xml:space="preserve"> орендована земельна ділянка повинна використовуватись способами, що не суперечать екологічним вимогам, не допускати забруднення радіоактивними і хімічними речовинами, відходами, стічними водами, захищати її від водної та вітрової ерозії, дотримуватись вимог законодавства про охорону довкілля. Господарська та інша діяльність, яка зумовлює забруднення земель і ґрунтів понад встановлені гранично допустимі концентрації небезпечних речовин, забороняється.</w:t>
      </w:r>
    </w:p>
    <w:p w:rsidR="00183C8E" w:rsidRPr="00947401" w:rsidRDefault="00183C8E" w:rsidP="00183C8E">
      <w:pPr>
        <w:ind w:firstLine="709"/>
        <w:contextualSpacing/>
        <w:jc w:val="center"/>
        <w:rPr>
          <w:b/>
          <w:color w:val="00000A"/>
          <w:lang w:val="uk-UA" w:eastAsia="uk-UA"/>
        </w:rPr>
      </w:pPr>
    </w:p>
    <w:p w:rsidR="00183C8E" w:rsidRPr="00947401" w:rsidRDefault="00183C8E" w:rsidP="00183C8E">
      <w:pPr>
        <w:ind w:firstLine="709"/>
        <w:contextualSpacing/>
        <w:jc w:val="center"/>
        <w:rPr>
          <w:color w:val="00000A"/>
          <w:szCs w:val="20"/>
          <w:lang w:val="uk-UA" w:eastAsia="uk-UA"/>
        </w:rPr>
      </w:pPr>
      <w:r w:rsidRPr="00947401">
        <w:rPr>
          <w:b/>
          <w:color w:val="00000A"/>
          <w:lang w:val="uk-UA" w:eastAsia="uk-UA"/>
        </w:rPr>
        <w:t>УМОВИ ПОВЕРНЕННЯ ЗЕМЕЛЬНОЇ ДІЛЯНКИ</w:t>
      </w:r>
    </w:p>
    <w:p w:rsidR="00183C8E" w:rsidRPr="00947401" w:rsidRDefault="00183C8E" w:rsidP="00183C8E">
      <w:pPr>
        <w:ind w:firstLine="709"/>
        <w:contextualSpacing/>
        <w:jc w:val="both"/>
        <w:rPr>
          <w:color w:val="00000A"/>
          <w:szCs w:val="20"/>
          <w:lang w:val="uk-UA" w:eastAsia="uk-UA"/>
        </w:rPr>
      </w:pPr>
      <w:r w:rsidRPr="00947401">
        <w:rPr>
          <w:color w:val="00000A"/>
          <w:lang w:val="uk-UA" w:eastAsia="uk-UA"/>
        </w:rPr>
        <w:t>18.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183C8E" w:rsidRPr="00947401" w:rsidRDefault="00183C8E" w:rsidP="0018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Courier New" w:hAnsi="Courier New" w:cs="Courier New"/>
          <w:color w:val="00000A"/>
          <w:sz w:val="20"/>
          <w:szCs w:val="20"/>
        </w:rPr>
      </w:pPr>
      <w:r w:rsidRPr="00947401">
        <w:rPr>
          <w:rFonts w:cs="Courier New"/>
          <w:color w:val="00000A"/>
          <w:lang w:val="uk-UA"/>
        </w:rPr>
        <w:t xml:space="preserve">19. 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rsidR="00183C8E" w:rsidRPr="00947401" w:rsidRDefault="00183C8E" w:rsidP="00183C8E">
      <w:pPr>
        <w:ind w:firstLine="709"/>
        <w:contextualSpacing/>
        <w:jc w:val="both"/>
        <w:rPr>
          <w:color w:val="00000A"/>
          <w:szCs w:val="20"/>
          <w:lang w:val="uk-UA" w:eastAsia="uk-UA"/>
        </w:rPr>
      </w:pPr>
      <w:r w:rsidRPr="00947401">
        <w:rPr>
          <w:color w:val="00000A"/>
          <w:lang w:val="uk-UA" w:eastAsia="uk-UA"/>
        </w:rPr>
        <w:t xml:space="preserve">20. 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КМУ України від 19 квітня 1993 р. № 284 ( ЗП України, 1993р., № 10, ст.193) </w:t>
      </w:r>
    </w:p>
    <w:p w:rsidR="00183C8E" w:rsidRPr="00947401" w:rsidRDefault="00183C8E" w:rsidP="00183C8E">
      <w:pPr>
        <w:widowControl w:val="0"/>
        <w:ind w:firstLine="709"/>
        <w:jc w:val="both"/>
        <w:rPr>
          <w:color w:val="00000A"/>
          <w:szCs w:val="20"/>
          <w:lang w:val="uk-UA" w:eastAsia="uk-UA"/>
        </w:rPr>
      </w:pPr>
      <w:r w:rsidRPr="00947401">
        <w:rPr>
          <w:color w:val="00000A"/>
          <w:lang w:val="uk-UA" w:eastAsia="uk-UA"/>
        </w:rPr>
        <w:t xml:space="preserve">21. </w:t>
      </w:r>
      <w:r w:rsidRPr="00947401">
        <w:rPr>
          <w:color w:val="000000"/>
          <w:szCs w:val="20"/>
          <w:lang w:val="uk-UA" w:eastAsia="uk-UA"/>
        </w:rPr>
        <w:t>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183C8E" w:rsidRPr="00947401" w:rsidRDefault="00183C8E" w:rsidP="00183C8E">
      <w:pPr>
        <w:ind w:firstLine="709"/>
        <w:contextualSpacing/>
        <w:jc w:val="both"/>
        <w:rPr>
          <w:color w:val="00000A"/>
          <w:szCs w:val="20"/>
          <w:lang w:val="uk-UA" w:eastAsia="uk-UA"/>
        </w:rPr>
      </w:pPr>
      <w:r w:rsidRPr="00947401">
        <w:rPr>
          <w:color w:val="00000A"/>
          <w:lang w:val="uk-UA" w:eastAsia="uk-UA"/>
        </w:rPr>
        <w:t xml:space="preserve">22. </w:t>
      </w:r>
      <w:r w:rsidRPr="00947401">
        <w:rPr>
          <w:color w:val="000000"/>
          <w:szCs w:val="20"/>
          <w:lang w:val="uk-UA" w:eastAsia="uk-UA"/>
        </w:rPr>
        <w:t>Поліпшення стану земельної ділянки, проведені Орендарем за письмовою згодою з Орендодавцем землі, не підлягають відшкодуванню.</w:t>
      </w:r>
    </w:p>
    <w:p w:rsidR="00183C8E" w:rsidRPr="00947401" w:rsidRDefault="00183C8E" w:rsidP="00183C8E">
      <w:pPr>
        <w:ind w:firstLine="709"/>
        <w:contextualSpacing/>
        <w:jc w:val="both"/>
        <w:rPr>
          <w:color w:val="00000A"/>
          <w:szCs w:val="20"/>
          <w:lang w:val="uk-UA" w:eastAsia="uk-UA"/>
        </w:rPr>
      </w:pPr>
      <w:r w:rsidRPr="00947401">
        <w:rPr>
          <w:color w:val="00000A"/>
          <w:lang w:val="uk-UA" w:eastAsia="uk-UA"/>
        </w:rPr>
        <w:t>23. Орендар має право на відшкодування збитків, заподіяних унаслідок невиконання Орендодавцем зобов’язань, передбачених цим Договором.</w:t>
      </w:r>
    </w:p>
    <w:p w:rsidR="00183C8E" w:rsidRPr="00947401" w:rsidRDefault="00183C8E" w:rsidP="00183C8E">
      <w:pPr>
        <w:ind w:firstLine="709"/>
        <w:contextualSpacing/>
        <w:jc w:val="both"/>
        <w:rPr>
          <w:color w:val="00000A"/>
          <w:lang w:val="uk-UA" w:eastAsia="uk-UA"/>
        </w:rPr>
      </w:pPr>
      <w:r w:rsidRPr="00947401">
        <w:rPr>
          <w:color w:val="00000A"/>
          <w:lang w:val="uk-UA" w:eastAsia="uk-UA"/>
        </w:rPr>
        <w:lastRenderedPageBreak/>
        <w:t>Збитками вважаються:</w:t>
      </w:r>
    </w:p>
    <w:p w:rsidR="00183C8E" w:rsidRPr="00947401" w:rsidRDefault="00183C8E" w:rsidP="00183C8E">
      <w:pPr>
        <w:ind w:firstLine="709"/>
        <w:contextualSpacing/>
        <w:jc w:val="both"/>
        <w:rPr>
          <w:color w:val="00000A"/>
          <w:lang w:val="uk-UA" w:eastAsia="uk-UA"/>
        </w:rPr>
      </w:pPr>
      <w:r w:rsidRPr="00947401">
        <w:rPr>
          <w:color w:val="00000A"/>
          <w:lang w:val="uk-UA" w:eastAsia="uk-UA"/>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183C8E" w:rsidRPr="00947401" w:rsidRDefault="00183C8E" w:rsidP="00183C8E">
      <w:pPr>
        <w:ind w:firstLine="709"/>
        <w:contextualSpacing/>
        <w:jc w:val="both"/>
        <w:rPr>
          <w:color w:val="00000A"/>
          <w:lang w:val="uk-UA" w:eastAsia="uk-UA"/>
        </w:rPr>
      </w:pPr>
      <w:r w:rsidRPr="00947401">
        <w:rPr>
          <w:color w:val="00000A"/>
          <w:lang w:val="uk-UA" w:eastAsia="uk-UA"/>
        </w:rPr>
        <w:t>доходи, які Орендар міг би реально отримати в разі належного виконання Орендодавцем умов Договору.</w:t>
      </w:r>
    </w:p>
    <w:p w:rsidR="00183C8E" w:rsidRPr="00947401" w:rsidRDefault="00183C8E" w:rsidP="00183C8E">
      <w:pPr>
        <w:ind w:firstLine="709"/>
        <w:contextualSpacing/>
        <w:jc w:val="both"/>
        <w:rPr>
          <w:color w:val="00000A"/>
          <w:szCs w:val="20"/>
          <w:lang w:val="uk-UA" w:eastAsia="uk-UA"/>
        </w:rPr>
      </w:pPr>
      <w:r w:rsidRPr="00947401">
        <w:rPr>
          <w:color w:val="00000A"/>
          <w:lang w:val="uk-UA" w:eastAsia="uk-UA"/>
        </w:rPr>
        <w:t>24. Розмір фактичних витрат Орендаря визначається на підставі документально підтверджених даних.</w:t>
      </w:r>
    </w:p>
    <w:p w:rsidR="00183C8E" w:rsidRPr="00947401" w:rsidRDefault="00183C8E" w:rsidP="00183C8E">
      <w:pPr>
        <w:ind w:firstLine="709"/>
        <w:contextualSpacing/>
        <w:jc w:val="center"/>
        <w:rPr>
          <w:b/>
          <w:color w:val="00000A"/>
          <w:lang w:val="uk-UA" w:eastAsia="uk-UA"/>
        </w:rPr>
      </w:pPr>
    </w:p>
    <w:p w:rsidR="00183C8E" w:rsidRPr="00947401" w:rsidRDefault="00183C8E" w:rsidP="00183C8E">
      <w:pPr>
        <w:ind w:firstLine="709"/>
        <w:contextualSpacing/>
        <w:jc w:val="center"/>
        <w:rPr>
          <w:color w:val="00000A"/>
          <w:szCs w:val="20"/>
          <w:lang w:val="uk-UA" w:eastAsia="uk-UA"/>
        </w:rPr>
      </w:pPr>
      <w:r w:rsidRPr="00947401">
        <w:rPr>
          <w:b/>
          <w:color w:val="00000A"/>
          <w:lang w:val="uk-UA" w:eastAsia="uk-UA"/>
        </w:rPr>
        <w:t>ОБМЕЖЕННЯ (ОБТЯЖЕННЯ) ЩОДО ВИКОРИСТАННЯ ЗЕМЕЛЬНОЇ ДІЛЯНКИ</w:t>
      </w:r>
    </w:p>
    <w:p w:rsidR="00183C8E" w:rsidRPr="00947401" w:rsidRDefault="00183C8E" w:rsidP="00183C8E">
      <w:pPr>
        <w:ind w:firstLine="709"/>
        <w:contextualSpacing/>
        <w:jc w:val="both"/>
        <w:rPr>
          <w:color w:val="00000A"/>
          <w:szCs w:val="20"/>
          <w:lang w:val="uk-UA" w:eastAsia="uk-UA"/>
        </w:rPr>
      </w:pPr>
      <w:r w:rsidRPr="00947401">
        <w:rPr>
          <w:color w:val="000000"/>
          <w:lang w:val="uk-UA" w:eastAsia="uk-UA"/>
        </w:rPr>
        <w:t>25.</w:t>
      </w:r>
      <w:r w:rsidRPr="00947401">
        <w:rPr>
          <w:color w:val="FF0000"/>
          <w:lang w:val="uk-UA" w:eastAsia="uk-UA"/>
        </w:rPr>
        <w:t xml:space="preserve"> </w:t>
      </w:r>
      <w:r w:rsidRPr="00947401">
        <w:rPr>
          <w:bCs/>
          <w:iCs/>
          <w:color w:val="00000A"/>
          <w:lang w:val="uk-UA" w:eastAsia="uk-UA"/>
        </w:rPr>
        <w:t>На орендовану земельну ділянку встановлено обмеження: охоронна зона навколо (уздовж) об’єкта енергетичної системи.</w:t>
      </w:r>
    </w:p>
    <w:p w:rsidR="00183C8E" w:rsidRPr="00947401" w:rsidRDefault="00183C8E" w:rsidP="00183C8E">
      <w:pPr>
        <w:ind w:firstLine="709"/>
        <w:contextualSpacing/>
        <w:jc w:val="both"/>
        <w:rPr>
          <w:color w:val="00000A"/>
          <w:szCs w:val="20"/>
          <w:lang w:val="uk-UA" w:eastAsia="uk-UA"/>
        </w:rPr>
      </w:pPr>
      <w:r w:rsidRPr="00947401">
        <w:rPr>
          <w:bCs/>
          <w:iCs/>
          <w:color w:val="00000A"/>
          <w:lang w:val="uk-UA" w:eastAsia="uk-UA"/>
        </w:rPr>
        <w:t>26. Передача в оренду земельної ділянки не є підставою для припинення або зміни обмежень (обтяжень) та інших прав третіх осіб на цю ділянку.</w:t>
      </w:r>
    </w:p>
    <w:p w:rsidR="00183C8E" w:rsidRPr="00947401" w:rsidRDefault="00183C8E" w:rsidP="00183C8E">
      <w:pPr>
        <w:ind w:firstLine="709"/>
        <w:contextualSpacing/>
        <w:jc w:val="both"/>
        <w:rPr>
          <w:bCs/>
          <w:iCs/>
          <w:color w:val="00000A"/>
          <w:lang w:val="uk-UA" w:eastAsia="uk-UA"/>
        </w:rPr>
      </w:pPr>
    </w:p>
    <w:p w:rsidR="00183C8E" w:rsidRPr="00947401" w:rsidRDefault="00183C8E" w:rsidP="00183C8E">
      <w:pPr>
        <w:ind w:firstLine="709"/>
        <w:contextualSpacing/>
        <w:jc w:val="center"/>
        <w:rPr>
          <w:color w:val="00000A"/>
          <w:szCs w:val="20"/>
          <w:lang w:val="uk-UA" w:eastAsia="uk-UA"/>
        </w:rPr>
      </w:pPr>
      <w:r w:rsidRPr="00947401">
        <w:rPr>
          <w:b/>
          <w:color w:val="00000A"/>
          <w:lang w:val="uk-UA" w:eastAsia="uk-UA"/>
        </w:rPr>
        <w:t>ІНШІ ПРАВА ТА ОБОВ’ЯЗКИ СТОРІН</w:t>
      </w:r>
    </w:p>
    <w:p w:rsidR="00183C8E" w:rsidRPr="00947401" w:rsidRDefault="00183C8E" w:rsidP="00183C8E">
      <w:pPr>
        <w:ind w:firstLine="709"/>
        <w:contextualSpacing/>
        <w:jc w:val="both"/>
        <w:rPr>
          <w:color w:val="00000A"/>
          <w:szCs w:val="20"/>
          <w:lang w:val="uk-UA" w:eastAsia="uk-UA"/>
        </w:rPr>
      </w:pPr>
      <w:r w:rsidRPr="00947401">
        <w:rPr>
          <w:color w:val="00000A"/>
          <w:lang w:val="uk-UA" w:eastAsia="uk-UA"/>
        </w:rPr>
        <w:t>27. Права Орендодавця:</w:t>
      </w:r>
    </w:p>
    <w:p w:rsidR="00183C8E" w:rsidRPr="00947401" w:rsidRDefault="00183C8E" w:rsidP="00183C8E">
      <w:pPr>
        <w:ind w:firstLine="709"/>
        <w:contextualSpacing/>
        <w:jc w:val="both"/>
        <w:rPr>
          <w:color w:val="00000A"/>
          <w:szCs w:val="20"/>
          <w:lang w:val="uk-UA" w:eastAsia="uk-UA"/>
        </w:rPr>
      </w:pPr>
      <w:r w:rsidRPr="00947401">
        <w:rPr>
          <w:color w:val="00000A"/>
          <w:lang w:val="uk-UA" w:eastAsia="uk-UA"/>
        </w:rPr>
        <w:t>Орендодавець має право вимагати від Орендаря:</w:t>
      </w:r>
    </w:p>
    <w:p w:rsidR="00183C8E" w:rsidRPr="00947401" w:rsidRDefault="00183C8E" w:rsidP="00183C8E">
      <w:pPr>
        <w:ind w:firstLine="709"/>
        <w:contextualSpacing/>
        <w:jc w:val="both"/>
        <w:rPr>
          <w:color w:val="00000A"/>
          <w:lang w:val="uk-UA" w:eastAsia="uk-UA"/>
        </w:rPr>
      </w:pPr>
      <w:r w:rsidRPr="00947401">
        <w:rPr>
          <w:color w:val="00000A"/>
          <w:lang w:val="uk-UA" w:eastAsia="uk-UA"/>
        </w:rPr>
        <w:t>використання земельної ділянки за цільовим призначенням згідно з Договором;</w:t>
      </w:r>
    </w:p>
    <w:p w:rsidR="00183C8E" w:rsidRPr="00947401" w:rsidRDefault="00183C8E" w:rsidP="00183C8E">
      <w:pPr>
        <w:ind w:firstLine="709"/>
        <w:jc w:val="both"/>
        <w:rPr>
          <w:color w:val="00000A"/>
          <w:lang w:val="uk-UA" w:eastAsia="uk-UA"/>
        </w:rPr>
      </w:pPr>
      <w:r w:rsidRPr="00947401">
        <w:rPr>
          <w:color w:val="00000A"/>
          <w:lang w:val="uk-UA" w:eastAsia="uk-UA"/>
        </w:rPr>
        <w:t>дотримання екологічної безпеки землекористування та збереження родючості ґрунтів, додержання державних стандартів, норм і правил;</w:t>
      </w:r>
    </w:p>
    <w:p w:rsidR="00183C8E" w:rsidRPr="00947401" w:rsidRDefault="00183C8E" w:rsidP="00183C8E">
      <w:pPr>
        <w:ind w:firstLine="709"/>
        <w:jc w:val="both"/>
        <w:rPr>
          <w:color w:val="00000A"/>
          <w:lang w:val="uk-UA" w:eastAsia="uk-UA"/>
        </w:rPr>
      </w:pPr>
      <w:r w:rsidRPr="00947401">
        <w:rPr>
          <w:color w:val="00000A"/>
          <w:lang w:val="uk-UA" w:eastAsia="uk-UA"/>
        </w:rPr>
        <w:t>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w:t>
      </w:r>
    </w:p>
    <w:p w:rsidR="00183C8E" w:rsidRPr="00947401" w:rsidRDefault="00183C8E" w:rsidP="00183C8E">
      <w:pPr>
        <w:ind w:firstLine="709"/>
        <w:contextualSpacing/>
        <w:jc w:val="both"/>
        <w:rPr>
          <w:color w:val="00000A"/>
          <w:lang w:val="uk-UA" w:eastAsia="uk-UA"/>
        </w:rPr>
      </w:pPr>
      <w:r w:rsidRPr="00947401">
        <w:rPr>
          <w:bCs/>
          <w:iCs/>
          <w:color w:val="00000A"/>
          <w:lang w:val="uk-UA" w:eastAsia="uk-UA"/>
        </w:rPr>
        <w:t>своєчасного та повного внесення орендної плати</w:t>
      </w:r>
      <w:r w:rsidRPr="00947401">
        <w:rPr>
          <w:color w:val="00000A"/>
          <w:lang w:val="uk-UA" w:eastAsia="uk-UA"/>
        </w:rPr>
        <w:t>;</w:t>
      </w:r>
    </w:p>
    <w:p w:rsidR="00183C8E" w:rsidRPr="00947401" w:rsidRDefault="00183C8E" w:rsidP="00183C8E">
      <w:pPr>
        <w:ind w:firstLine="709"/>
        <w:contextualSpacing/>
        <w:jc w:val="both"/>
        <w:rPr>
          <w:color w:val="00000A"/>
          <w:lang w:val="uk-UA" w:eastAsia="uk-UA"/>
        </w:rPr>
      </w:pPr>
      <w:r w:rsidRPr="00947401">
        <w:rPr>
          <w:color w:val="00000A"/>
          <w:lang w:val="uk-UA" w:eastAsia="uk-UA"/>
        </w:rPr>
        <w:t>вільного доступу до переданої в оренду земельної ділянки для здійснення контролю за додержанням Орендарем умов Договору та вимог законодавства;</w:t>
      </w:r>
    </w:p>
    <w:p w:rsidR="00183C8E" w:rsidRPr="00947401" w:rsidRDefault="00183C8E" w:rsidP="00183C8E">
      <w:pPr>
        <w:ind w:firstLine="709"/>
        <w:contextualSpacing/>
        <w:jc w:val="both"/>
        <w:rPr>
          <w:color w:val="00000A"/>
          <w:lang w:val="uk-UA" w:eastAsia="uk-UA"/>
        </w:rPr>
      </w:pPr>
      <w:r w:rsidRPr="00947401">
        <w:rPr>
          <w:color w:val="00000A"/>
          <w:lang w:val="uk-UA" w:eastAsia="uk-UA"/>
        </w:rPr>
        <w:t>відшкодування збитків унаслідок погіршення Орендарем корисних властивостей орендованої земельної ділянки;</w:t>
      </w:r>
    </w:p>
    <w:p w:rsidR="00183C8E" w:rsidRPr="00947401" w:rsidRDefault="00183C8E" w:rsidP="00183C8E">
      <w:pPr>
        <w:ind w:firstLine="709"/>
        <w:contextualSpacing/>
        <w:jc w:val="both"/>
        <w:rPr>
          <w:color w:val="00000A"/>
          <w:lang w:val="uk-UA" w:eastAsia="uk-UA"/>
        </w:rPr>
      </w:pPr>
      <w:r w:rsidRPr="00947401">
        <w:rPr>
          <w:color w:val="00000A"/>
          <w:lang w:val="uk-UA" w:eastAsia="uk-UA"/>
        </w:rPr>
        <w:t>інші права, передбачені чинним законодавством України та цим Договором.</w:t>
      </w:r>
    </w:p>
    <w:p w:rsidR="00183C8E" w:rsidRPr="00947401" w:rsidRDefault="00183C8E" w:rsidP="00183C8E">
      <w:pPr>
        <w:ind w:firstLine="709"/>
        <w:contextualSpacing/>
        <w:jc w:val="both"/>
        <w:rPr>
          <w:color w:val="00000A"/>
          <w:szCs w:val="20"/>
          <w:lang w:val="uk-UA" w:eastAsia="uk-UA"/>
        </w:rPr>
      </w:pPr>
      <w:r w:rsidRPr="00947401">
        <w:rPr>
          <w:color w:val="00000A"/>
          <w:lang w:val="uk-UA" w:eastAsia="uk-UA"/>
        </w:rPr>
        <w:t>Орендодавець має право здійснювати контроль за виконанням умов цього Договору з боку Орендаря.</w:t>
      </w:r>
    </w:p>
    <w:p w:rsidR="00183C8E" w:rsidRPr="00947401" w:rsidRDefault="00183C8E" w:rsidP="00183C8E">
      <w:pPr>
        <w:ind w:firstLine="709"/>
        <w:contextualSpacing/>
        <w:jc w:val="both"/>
        <w:rPr>
          <w:color w:val="00000A"/>
          <w:szCs w:val="20"/>
          <w:lang w:val="uk-UA" w:eastAsia="uk-UA"/>
        </w:rPr>
      </w:pPr>
      <w:r w:rsidRPr="00947401">
        <w:rPr>
          <w:color w:val="00000A"/>
          <w:lang w:val="uk-UA" w:eastAsia="uk-UA"/>
        </w:rPr>
        <w:t>28. Обов’язки Орендодавця:</w:t>
      </w:r>
    </w:p>
    <w:p w:rsidR="00183C8E" w:rsidRPr="00947401" w:rsidRDefault="00183C8E" w:rsidP="00183C8E">
      <w:pPr>
        <w:ind w:firstLine="709"/>
        <w:contextualSpacing/>
        <w:jc w:val="both"/>
        <w:rPr>
          <w:color w:val="00000A"/>
          <w:szCs w:val="20"/>
          <w:lang w:val="uk-UA" w:eastAsia="uk-UA"/>
        </w:rPr>
      </w:pPr>
      <w:r w:rsidRPr="00947401">
        <w:rPr>
          <w:color w:val="00000A"/>
          <w:lang w:val="uk-UA" w:eastAsia="uk-UA"/>
        </w:rPr>
        <w:t>Передати в користування земельну ділянку у стані, що відповідає умовам договору оренди.</w:t>
      </w:r>
    </w:p>
    <w:p w:rsidR="00183C8E" w:rsidRPr="00947401" w:rsidRDefault="00183C8E" w:rsidP="00183C8E">
      <w:pPr>
        <w:ind w:firstLine="709"/>
        <w:contextualSpacing/>
        <w:jc w:val="both"/>
        <w:rPr>
          <w:color w:val="00000A"/>
          <w:szCs w:val="20"/>
          <w:lang w:val="uk-UA" w:eastAsia="uk-UA"/>
        </w:rPr>
      </w:pPr>
      <w:r w:rsidRPr="00947401">
        <w:rPr>
          <w:color w:val="00000A"/>
          <w:lang w:val="uk-UA" w:eastAsia="uk-UA"/>
        </w:rPr>
        <w:t>Не вчиняти дій, які б перешкоджали Орендареві користуватися орендованою земельною ділянкою.</w:t>
      </w:r>
    </w:p>
    <w:p w:rsidR="00183C8E" w:rsidRPr="00947401" w:rsidRDefault="00183C8E" w:rsidP="00183C8E">
      <w:pPr>
        <w:ind w:firstLine="709"/>
        <w:contextualSpacing/>
        <w:jc w:val="both"/>
        <w:rPr>
          <w:color w:val="00000A"/>
          <w:szCs w:val="20"/>
          <w:lang w:val="uk-UA" w:eastAsia="uk-UA"/>
        </w:rPr>
      </w:pPr>
      <w:r w:rsidRPr="00947401">
        <w:rPr>
          <w:color w:val="00000A"/>
          <w:lang w:val="uk-UA" w:eastAsia="uk-UA"/>
        </w:rPr>
        <w:t>29. Права Орендаря:</w:t>
      </w:r>
    </w:p>
    <w:p w:rsidR="00183C8E" w:rsidRPr="00947401" w:rsidRDefault="00183C8E" w:rsidP="00183C8E">
      <w:pPr>
        <w:numPr>
          <w:ilvl w:val="0"/>
          <w:numId w:val="6"/>
        </w:numPr>
        <w:ind w:left="0" w:firstLine="993"/>
        <w:contextualSpacing/>
        <w:jc w:val="both"/>
        <w:rPr>
          <w:color w:val="00000A"/>
          <w:szCs w:val="20"/>
          <w:lang w:val="uk-UA" w:eastAsia="uk-UA"/>
        </w:rPr>
      </w:pPr>
      <w:r w:rsidRPr="00947401">
        <w:rPr>
          <w:color w:val="00000A"/>
          <w:lang w:val="uk-UA" w:eastAsia="uk-UA"/>
        </w:rPr>
        <w:t>самостійно господарювати на земельній ділянці з дотриманням умов Договору;</w:t>
      </w:r>
    </w:p>
    <w:p w:rsidR="00183C8E" w:rsidRPr="00947401" w:rsidRDefault="00183C8E" w:rsidP="00183C8E">
      <w:pPr>
        <w:numPr>
          <w:ilvl w:val="0"/>
          <w:numId w:val="6"/>
        </w:numPr>
        <w:ind w:left="0" w:firstLine="993"/>
        <w:contextualSpacing/>
        <w:jc w:val="both"/>
        <w:rPr>
          <w:color w:val="00000A"/>
          <w:szCs w:val="20"/>
          <w:lang w:val="uk-UA" w:eastAsia="uk-UA"/>
        </w:rPr>
      </w:pPr>
      <w:r w:rsidRPr="00947401">
        <w:rPr>
          <w:color w:val="00000A"/>
          <w:lang w:val="uk-UA" w:eastAsia="uk-UA"/>
        </w:rPr>
        <w:t>за згодою Орендодавця закладати багаторічні насадження;</w:t>
      </w:r>
    </w:p>
    <w:p w:rsidR="00183C8E" w:rsidRPr="00947401" w:rsidRDefault="00183C8E" w:rsidP="00183C8E">
      <w:pPr>
        <w:numPr>
          <w:ilvl w:val="0"/>
          <w:numId w:val="6"/>
        </w:numPr>
        <w:ind w:left="0" w:firstLine="993"/>
        <w:contextualSpacing/>
        <w:jc w:val="both"/>
        <w:rPr>
          <w:color w:val="00000A"/>
          <w:szCs w:val="20"/>
          <w:lang w:val="uk-UA" w:eastAsia="uk-UA"/>
        </w:rPr>
      </w:pPr>
      <w:r w:rsidRPr="00947401">
        <w:rPr>
          <w:color w:val="00000A"/>
          <w:lang w:val="uk-UA" w:eastAsia="uk-UA"/>
        </w:rPr>
        <w:t>отримувати продукцію і доходи;</w:t>
      </w:r>
    </w:p>
    <w:p w:rsidR="00183C8E" w:rsidRPr="00947401" w:rsidRDefault="00183C8E" w:rsidP="00183C8E">
      <w:pPr>
        <w:numPr>
          <w:ilvl w:val="0"/>
          <w:numId w:val="6"/>
        </w:numPr>
        <w:ind w:left="0" w:firstLine="993"/>
        <w:contextualSpacing/>
        <w:jc w:val="both"/>
        <w:rPr>
          <w:color w:val="00000A"/>
          <w:szCs w:val="20"/>
          <w:lang w:val="uk-UA" w:eastAsia="uk-UA"/>
        </w:rPr>
      </w:pPr>
      <w:r w:rsidRPr="00947401">
        <w:rPr>
          <w:color w:val="00000A"/>
          <w:lang w:val="uk-UA" w:eastAsia="uk-UA"/>
        </w:rPr>
        <w:t>здійснювати в установленому законодавством порядку за письмовою згодою Орендодавця будівництво водогосподарських споруд та меліоративних систем.</w:t>
      </w:r>
    </w:p>
    <w:p w:rsidR="00183C8E" w:rsidRPr="00947401" w:rsidRDefault="00183C8E" w:rsidP="00183C8E">
      <w:pPr>
        <w:ind w:firstLine="709"/>
        <w:contextualSpacing/>
        <w:jc w:val="both"/>
        <w:rPr>
          <w:color w:val="00000A"/>
          <w:lang w:val="uk-UA" w:eastAsia="uk-UA"/>
        </w:rPr>
      </w:pPr>
      <w:r w:rsidRPr="00947401">
        <w:rPr>
          <w:color w:val="00000A"/>
          <w:lang w:val="uk-UA" w:eastAsia="uk-UA"/>
        </w:rPr>
        <w:t>30. Обов’язки Орендаря:</w:t>
      </w:r>
    </w:p>
    <w:p w:rsidR="00183C8E" w:rsidRPr="00947401" w:rsidRDefault="00183C8E" w:rsidP="00183C8E">
      <w:pPr>
        <w:numPr>
          <w:ilvl w:val="0"/>
          <w:numId w:val="7"/>
        </w:numPr>
        <w:ind w:firstLine="993"/>
        <w:contextualSpacing/>
        <w:jc w:val="both"/>
        <w:rPr>
          <w:color w:val="00000A"/>
          <w:szCs w:val="20"/>
          <w:lang w:val="uk-UA" w:eastAsia="uk-UA"/>
        </w:rPr>
      </w:pPr>
      <w:r w:rsidRPr="00947401">
        <w:rPr>
          <w:color w:val="00000A"/>
          <w:lang w:val="uk-UA" w:eastAsia="uk-UA"/>
        </w:rPr>
        <w:t>здійснити державну реєстрацію права оренди на земельну ділянку протягом 14 робочих днів з дня підписання Договору та надати Орендодавцю документи, що підтверджують державну реєстрацію речового права;</w:t>
      </w:r>
    </w:p>
    <w:p w:rsidR="00183C8E" w:rsidRPr="00947401" w:rsidRDefault="00183C8E" w:rsidP="00183C8E">
      <w:pPr>
        <w:numPr>
          <w:ilvl w:val="0"/>
          <w:numId w:val="6"/>
        </w:numPr>
        <w:ind w:left="0" w:firstLine="993"/>
        <w:contextualSpacing/>
        <w:jc w:val="both"/>
        <w:rPr>
          <w:color w:val="00000A"/>
          <w:szCs w:val="20"/>
          <w:lang w:val="uk-UA" w:eastAsia="uk-UA"/>
        </w:rPr>
      </w:pPr>
      <w:r w:rsidRPr="00947401">
        <w:rPr>
          <w:color w:val="00000A"/>
          <w:lang w:val="uk-UA" w:eastAsia="uk-UA"/>
        </w:rPr>
        <w:t>дотримуватись встановлених щодо об’єкта оренди обмежень в обсязі, передбаченому законом або Договором;</w:t>
      </w:r>
    </w:p>
    <w:p w:rsidR="00183C8E" w:rsidRPr="00947401" w:rsidRDefault="00183C8E" w:rsidP="00183C8E">
      <w:pPr>
        <w:numPr>
          <w:ilvl w:val="0"/>
          <w:numId w:val="6"/>
        </w:numPr>
        <w:ind w:left="0" w:firstLine="993"/>
        <w:contextualSpacing/>
        <w:jc w:val="both"/>
        <w:rPr>
          <w:color w:val="00000A"/>
          <w:szCs w:val="20"/>
          <w:lang w:val="uk-UA" w:eastAsia="uk-UA"/>
        </w:rPr>
      </w:pPr>
      <w:r w:rsidRPr="00947401">
        <w:rPr>
          <w:color w:val="00000A"/>
          <w:lang w:val="uk-UA" w:eastAsia="uk-UA"/>
        </w:rPr>
        <w:t>дотримуватися режиму використання земель природно-заповідного та іншого природоохоронного призначення, оздоровчого, рекреаційного та історико-культурного призначення;</w:t>
      </w:r>
    </w:p>
    <w:p w:rsidR="00183C8E" w:rsidRPr="00947401" w:rsidRDefault="00183C8E" w:rsidP="00183C8E">
      <w:pPr>
        <w:numPr>
          <w:ilvl w:val="0"/>
          <w:numId w:val="6"/>
        </w:numPr>
        <w:ind w:left="0" w:firstLine="993"/>
        <w:contextualSpacing/>
        <w:jc w:val="both"/>
        <w:rPr>
          <w:color w:val="00000A"/>
          <w:szCs w:val="20"/>
          <w:lang w:val="uk-UA" w:eastAsia="uk-UA"/>
        </w:rPr>
      </w:pPr>
      <w:r w:rsidRPr="00947401">
        <w:rPr>
          <w:color w:val="00000A"/>
          <w:lang w:val="uk-UA" w:eastAsia="uk-UA"/>
        </w:rPr>
        <w:lastRenderedPageBreak/>
        <w:t>використовувати земельну ділянку відповідно до її цільового призначення та умов Договору, дотримуючись при цьому вимог чинного земельного, екологічного законодавства, законодавства про охорону довкілля, державних стандартів, норм і правил. Не допускати, під час здійснення господарської діяльності, забруднення земельної ділянки радіоактивними і хімічними речовинами, відходами, стічними водами, захищаючи її від водної та вітрової ерозії;</w:t>
      </w:r>
    </w:p>
    <w:p w:rsidR="00183C8E" w:rsidRPr="00947401" w:rsidRDefault="00183C8E" w:rsidP="00183C8E">
      <w:pPr>
        <w:numPr>
          <w:ilvl w:val="0"/>
          <w:numId w:val="6"/>
        </w:numPr>
        <w:ind w:left="0" w:firstLine="993"/>
        <w:contextualSpacing/>
        <w:jc w:val="both"/>
        <w:rPr>
          <w:color w:val="00000A"/>
          <w:szCs w:val="20"/>
          <w:lang w:val="uk-UA" w:eastAsia="uk-UA"/>
        </w:rPr>
      </w:pPr>
      <w:r w:rsidRPr="00947401">
        <w:rPr>
          <w:bCs/>
          <w:color w:val="00000A"/>
          <w:spacing w:val="-2"/>
          <w:szCs w:val="20"/>
          <w:lang w:val="uk-UA" w:eastAsia="uk-UA"/>
        </w:rPr>
        <w:t>Самостійно, щорічно обчислювати орендну плату з урахуванням коефіцієнта індексації нормативної грошової оцінки земель за станом на 1 січня поточного року.</w:t>
      </w:r>
    </w:p>
    <w:p w:rsidR="00183C8E" w:rsidRPr="00947401" w:rsidRDefault="00183C8E" w:rsidP="00183C8E">
      <w:pPr>
        <w:numPr>
          <w:ilvl w:val="0"/>
          <w:numId w:val="6"/>
        </w:numPr>
        <w:ind w:left="0" w:firstLine="993"/>
        <w:contextualSpacing/>
        <w:jc w:val="both"/>
        <w:rPr>
          <w:color w:val="00000A"/>
          <w:szCs w:val="20"/>
          <w:lang w:val="uk-UA" w:eastAsia="uk-UA"/>
        </w:rPr>
      </w:pPr>
      <w:r w:rsidRPr="00947401">
        <w:rPr>
          <w:color w:val="00000A"/>
          <w:lang w:val="uk-UA" w:eastAsia="uk-UA"/>
        </w:rPr>
        <w:t>своєчасно та в повному обсязі вносити орендну плату;</w:t>
      </w:r>
    </w:p>
    <w:p w:rsidR="00183C8E" w:rsidRPr="00947401" w:rsidRDefault="00183C8E" w:rsidP="00183C8E">
      <w:pPr>
        <w:numPr>
          <w:ilvl w:val="0"/>
          <w:numId w:val="6"/>
        </w:numPr>
        <w:ind w:left="0" w:firstLine="993"/>
        <w:contextualSpacing/>
        <w:jc w:val="both"/>
        <w:rPr>
          <w:color w:val="00000A"/>
          <w:szCs w:val="20"/>
          <w:lang w:val="uk-UA" w:eastAsia="uk-UA"/>
        </w:rPr>
      </w:pPr>
      <w:r w:rsidRPr="00947401">
        <w:rPr>
          <w:color w:val="00000A"/>
          <w:lang w:val="uk-UA" w:eastAsia="uk-UA"/>
        </w:rPr>
        <w:t>не порушувати прав власників суміжних земельних ділянок та землекористувачів;</w:t>
      </w:r>
    </w:p>
    <w:p w:rsidR="00183C8E" w:rsidRPr="00947401" w:rsidRDefault="00183C8E" w:rsidP="00183C8E">
      <w:pPr>
        <w:numPr>
          <w:ilvl w:val="0"/>
          <w:numId w:val="6"/>
        </w:numPr>
        <w:ind w:left="0" w:firstLine="993"/>
        <w:contextualSpacing/>
        <w:jc w:val="both"/>
        <w:rPr>
          <w:color w:val="00000A"/>
          <w:szCs w:val="20"/>
          <w:lang w:val="uk-UA" w:eastAsia="uk-UA"/>
        </w:rPr>
      </w:pPr>
      <w:r w:rsidRPr="00947401">
        <w:rPr>
          <w:color w:val="00000A"/>
          <w:lang w:val="uk-UA" w:eastAsia="uk-UA"/>
        </w:rPr>
        <w:t>дотримуватись правил добросусідства та обмежень, пов’язаних зі встановленням земельних сервітутів та охоронних зон.</w:t>
      </w:r>
    </w:p>
    <w:p w:rsidR="00183C8E" w:rsidRPr="00947401" w:rsidRDefault="00183C8E" w:rsidP="00183C8E">
      <w:pPr>
        <w:ind w:firstLine="709"/>
        <w:contextualSpacing/>
        <w:jc w:val="both"/>
        <w:rPr>
          <w:color w:val="00000A"/>
          <w:szCs w:val="20"/>
          <w:lang w:val="uk-UA" w:eastAsia="uk-UA"/>
        </w:rPr>
      </w:pPr>
      <w:r w:rsidRPr="00947401">
        <w:rPr>
          <w:bCs/>
          <w:iCs/>
          <w:color w:val="00000A"/>
          <w:lang w:val="uk-UA" w:eastAsia="uk-UA"/>
        </w:rPr>
        <w:t>У разі укладення додаткових угод до договору, здійснювати всі передбачені законодавством заходи, спрямовані на державну реєстрацію змін до договору.</w:t>
      </w:r>
    </w:p>
    <w:p w:rsidR="00183C8E" w:rsidRPr="00947401" w:rsidRDefault="00183C8E" w:rsidP="00183C8E">
      <w:pPr>
        <w:ind w:firstLine="709"/>
        <w:contextualSpacing/>
        <w:jc w:val="both"/>
        <w:rPr>
          <w:color w:val="00000A"/>
          <w:lang w:val="uk-UA" w:eastAsia="uk-UA"/>
        </w:rPr>
      </w:pPr>
      <w:r w:rsidRPr="00947401">
        <w:rPr>
          <w:color w:val="00000A"/>
          <w:lang w:val="uk-UA" w:eastAsia="uk-UA"/>
        </w:rPr>
        <w:t>Після закінчення строку Договору повернути земельну ділянку Орендодавцю в належному стані в порядку, встановленому Договором.</w:t>
      </w:r>
    </w:p>
    <w:p w:rsidR="00183C8E" w:rsidRPr="00947401" w:rsidRDefault="00183C8E" w:rsidP="00183C8E">
      <w:pPr>
        <w:ind w:firstLine="709"/>
        <w:contextualSpacing/>
        <w:jc w:val="both"/>
        <w:rPr>
          <w:color w:val="00000A"/>
          <w:szCs w:val="20"/>
          <w:lang w:val="uk-UA" w:eastAsia="uk-UA"/>
        </w:rPr>
      </w:pPr>
    </w:p>
    <w:p w:rsidR="00183C8E" w:rsidRPr="00947401" w:rsidRDefault="00183C8E" w:rsidP="00183C8E">
      <w:pPr>
        <w:ind w:firstLine="709"/>
        <w:contextualSpacing/>
        <w:jc w:val="center"/>
        <w:rPr>
          <w:color w:val="00000A"/>
          <w:szCs w:val="20"/>
          <w:lang w:val="uk-UA" w:eastAsia="uk-UA"/>
        </w:rPr>
      </w:pPr>
      <w:r w:rsidRPr="00947401">
        <w:rPr>
          <w:b/>
          <w:color w:val="00000A"/>
          <w:lang w:val="uk-UA" w:eastAsia="uk-UA"/>
        </w:rPr>
        <w:t xml:space="preserve">РИЗИК ВИПАДКОВОГО ЗНИЩЕННЯ АБО ПОШКОДЖЕННЯ </w:t>
      </w:r>
    </w:p>
    <w:p w:rsidR="00183C8E" w:rsidRPr="00947401" w:rsidRDefault="00183C8E" w:rsidP="00183C8E">
      <w:pPr>
        <w:ind w:firstLine="709"/>
        <w:contextualSpacing/>
        <w:jc w:val="center"/>
        <w:rPr>
          <w:b/>
          <w:color w:val="00000A"/>
          <w:lang w:val="uk-UA" w:eastAsia="uk-UA"/>
        </w:rPr>
      </w:pPr>
      <w:r w:rsidRPr="00947401">
        <w:rPr>
          <w:b/>
          <w:color w:val="00000A"/>
          <w:lang w:val="uk-UA" w:eastAsia="uk-UA"/>
        </w:rPr>
        <w:t>ОБ’ЄКТА ОРЕНДИ ЧИ ЙОГО ЧАСТИНИ</w:t>
      </w:r>
    </w:p>
    <w:p w:rsidR="00183C8E" w:rsidRPr="00947401" w:rsidRDefault="00183C8E" w:rsidP="00183C8E">
      <w:pPr>
        <w:ind w:firstLine="709"/>
        <w:contextualSpacing/>
        <w:jc w:val="both"/>
        <w:rPr>
          <w:color w:val="00000A"/>
          <w:lang w:val="uk-UA" w:eastAsia="uk-UA"/>
        </w:rPr>
      </w:pPr>
      <w:r w:rsidRPr="00947401">
        <w:rPr>
          <w:color w:val="00000A"/>
          <w:lang w:val="uk-UA" w:eastAsia="uk-UA"/>
        </w:rPr>
        <w:t>31. Ризик випадкового знищення або пошкодження об’єкта оренди чи його частини несе Орендар.</w:t>
      </w:r>
    </w:p>
    <w:p w:rsidR="00183C8E" w:rsidRPr="00947401" w:rsidRDefault="00183C8E" w:rsidP="00183C8E">
      <w:pPr>
        <w:ind w:firstLine="709"/>
        <w:contextualSpacing/>
        <w:jc w:val="both"/>
        <w:rPr>
          <w:color w:val="00000A"/>
          <w:szCs w:val="20"/>
          <w:lang w:val="uk-UA" w:eastAsia="uk-UA"/>
        </w:rPr>
      </w:pPr>
    </w:p>
    <w:p w:rsidR="00183C8E" w:rsidRPr="00947401" w:rsidRDefault="00183C8E" w:rsidP="00183C8E">
      <w:pPr>
        <w:ind w:firstLine="709"/>
        <w:contextualSpacing/>
        <w:jc w:val="center"/>
        <w:rPr>
          <w:color w:val="00000A"/>
          <w:szCs w:val="20"/>
          <w:lang w:val="uk-UA" w:eastAsia="uk-UA"/>
        </w:rPr>
      </w:pPr>
      <w:r w:rsidRPr="00947401">
        <w:rPr>
          <w:b/>
          <w:color w:val="00000A"/>
          <w:lang w:val="uk-UA" w:eastAsia="uk-UA"/>
        </w:rPr>
        <w:t>СТРАХУВАННЯ ОБ’ЄКТА ОРЕНДИ</w:t>
      </w:r>
    </w:p>
    <w:p w:rsidR="00183C8E" w:rsidRPr="00947401" w:rsidRDefault="00183C8E" w:rsidP="00183C8E">
      <w:pPr>
        <w:ind w:firstLine="709"/>
        <w:contextualSpacing/>
        <w:jc w:val="both"/>
        <w:rPr>
          <w:color w:val="00000A"/>
          <w:lang w:val="uk-UA" w:eastAsia="uk-UA"/>
        </w:rPr>
      </w:pPr>
      <w:r w:rsidRPr="00947401">
        <w:rPr>
          <w:color w:val="00000A"/>
          <w:lang w:val="uk-UA" w:eastAsia="uk-UA"/>
        </w:rPr>
        <w:t>32. Згідно з цим Договором об’єкт оренди не підлягає страхуванню на весь період дії цього Договору.</w:t>
      </w:r>
    </w:p>
    <w:p w:rsidR="00183C8E" w:rsidRPr="00947401" w:rsidRDefault="00183C8E" w:rsidP="00183C8E">
      <w:pPr>
        <w:ind w:firstLine="709"/>
        <w:contextualSpacing/>
        <w:jc w:val="both"/>
        <w:rPr>
          <w:color w:val="00000A"/>
          <w:szCs w:val="20"/>
          <w:lang w:val="uk-UA" w:eastAsia="uk-UA"/>
        </w:rPr>
      </w:pPr>
    </w:p>
    <w:p w:rsidR="00183C8E" w:rsidRPr="00947401" w:rsidRDefault="00183C8E" w:rsidP="00183C8E">
      <w:pPr>
        <w:ind w:firstLine="709"/>
        <w:contextualSpacing/>
        <w:jc w:val="center"/>
        <w:rPr>
          <w:color w:val="00000A"/>
          <w:szCs w:val="20"/>
          <w:lang w:val="uk-UA" w:eastAsia="uk-UA"/>
        </w:rPr>
      </w:pPr>
      <w:r w:rsidRPr="00947401">
        <w:rPr>
          <w:b/>
          <w:color w:val="00000A"/>
          <w:lang w:val="uk-UA" w:eastAsia="uk-UA"/>
        </w:rPr>
        <w:t>ЗМІНА УМОВ ДОГОВОРУ І ПРИПИНЕННЯ ЙОГО ДІЇ</w:t>
      </w:r>
    </w:p>
    <w:p w:rsidR="00183C8E" w:rsidRPr="00947401" w:rsidRDefault="00183C8E" w:rsidP="00183C8E">
      <w:pPr>
        <w:ind w:firstLine="709"/>
        <w:contextualSpacing/>
        <w:jc w:val="both"/>
        <w:rPr>
          <w:color w:val="00000A"/>
          <w:szCs w:val="20"/>
          <w:lang w:val="uk-UA" w:eastAsia="uk-UA"/>
        </w:rPr>
      </w:pPr>
      <w:r w:rsidRPr="00947401">
        <w:rPr>
          <w:color w:val="00000A"/>
          <w:lang w:val="uk-UA" w:eastAsia="uk-UA"/>
        </w:rPr>
        <w:t xml:space="preserve">33. Зміна умов Договору здійснюється у письмовій формі за взаємною згодою Сторін. </w:t>
      </w:r>
    </w:p>
    <w:p w:rsidR="00183C8E" w:rsidRPr="00947401" w:rsidRDefault="00183C8E" w:rsidP="00183C8E">
      <w:pPr>
        <w:ind w:firstLine="709"/>
        <w:contextualSpacing/>
        <w:jc w:val="both"/>
        <w:rPr>
          <w:color w:val="00000A"/>
          <w:lang w:val="uk-UA" w:eastAsia="uk-UA"/>
        </w:rPr>
      </w:pPr>
      <w:r w:rsidRPr="00947401">
        <w:rPr>
          <w:color w:val="00000A"/>
          <w:lang w:val="uk-UA" w:eastAsia="uk-UA"/>
        </w:rPr>
        <w:t>У разі недосягнення згоди щодо зміни умов Договору спір вирішується у судовому порядку.</w:t>
      </w:r>
    </w:p>
    <w:p w:rsidR="00183C8E" w:rsidRPr="00947401" w:rsidRDefault="00183C8E" w:rsidP="00183C8E">
      <w:pPr>
        <w:ind w:firstLine="709"/>
        <w:contextualSpacing/>
        <w:jc w:val="both"/>
        <w:rPr>
          <w:color w:val="00000A"/>
          <w:szCs w:val="20"/>
          <w:lang w:val="uk-UA" w:eastAsia="uk-UA"/>
        </w:rPr>
      </w:pPr>
      <w:r w:rsidRPr="00947401">
        <w:rPr>
          <w:color w:val="00000A"/>
          <w:lang w:val="uk-UA" w:eastAsia="uk-UA"/>
        </w:rPr>
        <w:t>34. Дія Договору припиняється у разі:</w:t>
      </w:r>
    </w:p>
    <w:p w:rsidR="00183C8E" w:rsidRPr="00947401" w:rsidRDefault="00183C8E" w:rsidP="00183C8E">
      <w:pPr>
        <w:numPr>
          <w:ilvl w:val="0"/>
          <w:numId w:val="6"/>
        </w:numPr>
        <w:tabs>
          <w:tab w:val="left" w:pos="1418"/>
        </w:tabs>
        <w:ind w:left="0" w:firstLine="1134"/>
        <w:contextualSpacing/>
        <w:jc w:val="both"/>
        <w:rPr>
          <w:color w:val="00000A"/>
          <w:lang w:val="uk-UA" w:eastAsia="uk-UA"/>
        </w:rPr>
      </w:pPr>
      <w:r w:rsidRPr="00947401">
        <w:rPr>
          <w:color w:val="00000A"/>
          <w:lang w:val="uk-UA" w:eastAsia="uk-UA"/>
        </w:rPr>
        <w:t>закінчення строку, на який його було укладено;</w:t>
      </w:r>
    </w:p>
    <w:p w:rsidR="00183C8E" w:rsidRPr="00947401" w:rsidRDefault="00183C8E" w:rsidP="00183C8E">
      <w:pPr>
        <w:numPr>
          <w:ilvl w:val="0"/>
          <w:numId w:val="6"/>
        </w:numPr>
        <w:tabs>
          <w:tab w:val="left" w:pos="1418"/>
        </w:tabs>
        <w:ind w:left="0" w:firstLine="1134"/>
        <w:contextualSpacing/>
        <w:jc w:val="both"/>
        <w:rPr>
          <w:color w:val="00000A"/>
          <w:szCs w:val="20"/>
          <w:lang w:val="uk-UA" w:eastAsia="uk-UA"/>
        </w:rPr>
      </w:pPr>
      <w:r w:rsidRPr="00947401">
        <w:rPr>
          <w:color w:val="00000A"/>
          <w:lang w:val="uk-UA" w:eastAsia="uk-UA"/>
        </w:rPr>
        <w:t>придбання Орендарем земельної ділянки у власність;</w:t>
      </w:r>
    </w:p>
    <w:p w:rsidR="00183C8E" w:rsidRPr="00947401" w:rsidRDefault="00183C8E" w:rsidP="00183C8E">
      <w:pPr>
        <w:numPr>
          <w:ilvl w:val="0"/>
          <w:numId w:val="6"/>
        </w:numPr>
        <w:tabs>
          <w:tab w:val="left" w:pos="567"/>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134"/>
        <w:jc w:val="both"/>
        <w:rPr>
          <w:rFonts w:cs="Courier New"/>
          <w:color w:val="00000A"/>
          <w:lang w:val="uk-UA"/>
        </w:rPr>
      </w:pPr>
      <w:r w:rsidRPr="00947401">
        <w:rPr>
          <w:rFonts w:cs="Courier New"/>
          <w:color w:val="00000A"/>
          <w:lang w:val="uk-UA"/>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183C8E" w:rsidRPr="00947401" w:rsidRDefault="00183C8E" w:rsidP="00183C8E">
      <w:pPr>
        <w:numPr>
          <w:ilvl w:val="0"/>
          <w:numId w:val="6"/>
        </w:numPr>
        <w:tabs>
          <w:tab w:val="left" w:pos="567"/>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134"/>
        <w:jc w:val="both"/>
        <w:rPr>
          <w:rFonts w:cs="Courier New"/>
          <w:color w:val="00000A"/>
          <w:lang w:val="uk-UA"/>
        </w:rPr>
      </w:pPr>
      <w:r w:rsidRPr="00947401">
        <w:rPr>
          <w:rFonts w:cs="Courier New"/>
          <w:color w:val="00000A"/>
          <w:lang w:val="uk-UA"/>
        </w:rPr>
        <w:t>ліквідації юридичної особи – Орендаря;</w:t>
      </w:r>
    </w:p>
    <w:p w:rsidR="00183C8E" w:rsidRPr="00947401" w:rsidRDefault="00183C8E" w:rsidP="00183C8E">
      <w:pPr>
        <w:numPr>
          <w:ilvl w:val="0"/>
          <w:numId w:val="6"/>
        </w:numPr>
        <w:tabs>
          <w:tab w:val="left" w:pos="567"/>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134"/>
        <w:jc w:val="both"/>
        <w:rPr>
          <w:rFonts w:cs="Courier New"/>
          <w:color w:val="00000A"/>
          <w:lang w:val="uk-UA"/>
        </w:rPr>
      </w:pPr>
      <w:r w:rsidRPr="00947401">
        <w:rPr>
          <w:rFonts w:cs="Courier New"/>
          <w:color w:val="00000A"/>
          <w:lang w:val="uk-UA"/>
        </w:rPr>
        <w:t>Договір припиняється також в інших випадках, передбачених законом.</w:t>
      </w:r>
    </w:p>
    <w:p w:rsidR="00183C8E" w:rsidRPr="00947401" w:rsidRDefault="00183C8E" w:rsidP="00183C8E">
      <w:pPr>
        <w:ind w:firstLine="709"/>
        <w:contextualSpacing/>
        <w:jc w:val="both"/>
        <w:rPr>
          <w:color w:val="00000A"/>
          <w:szCs w:val="20"/>
          <w:lang w:val="uk-UA" w:eastAsia="uk-UA"/>
        </w:rPr>
      </w:pPr>
      <w:r w:rsidRPr="00947401">
        <w:rPr>
          <w:color w:val="00000A"/>
          <w:lang w:val="uk-UA" w:eastAsia="uk-UA"/>
        </w:rPr>
        <w:t>35. Дія Договору припиняється шляхом його розірвання за:</w:t>
      </w:r>
    </w:p>
    <w:p w:rsidR="00183C8E" w:rsidRPr="00947401" w:rsidRDefault="00183C8E" w:rsidP="00183C8E">
      <w:pPr>
        <w:ind w:firstLine="709"/>
        <w:contextualSpacing/>
        <w:jc w:val="both"/>
        <w:rPr>
          <w:color w:val="00000A"/>
          <w:szCs w:val="20"/>
          <w:lang w:val="uk-UA" w:eastAsia="uk-UA"/>
        </w:rPr>
      </w:pPr>
      <w:r w:rsidRPr="00947401">
        <w:rPr>
          <w:color w:val="00000A"/>
          <w:lang w:val="uk-UA" w:eastAsia="uk-UA"/>
        </w:rPr>
        <w:t>взаємною згодою Сторін;</w:t>
      </w:r>
    </w:p>
    <w:p w:rsidR="00183C8E" w:rsidRPr="00947401" w:rsidRDefault="00183C8E" w:rsidP="00183C8E">
      <w:pPr>
        <w:ind w:firstLine="709"/>
        <w:contextualSpacing/>
        <w:jc w:val="both"/>
        <w:rPr>
          <w:color w:val="00000A"/>
          <w:lang w:val="uk-UA" w:eastAsia="uk-UA"/>
        </w:rPr>
      </w:pPr>
      <w:r w:rsidRPr="00947401">
        <w:rPr>
          <w:color w:val="000000"/>
          <w:szCs w:val="20"/>
          <w:lang w:val="uk-UA" w:eastAsia="uk-UA"/>
        </w:rPr>
        <w:t>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r w:rsidRPr="00947401">
        <w:rPr>
          <w:color w:val="00000A"/>
          <w:lang w:val="uk-UA" w:eastAsia="uk-UA"/>
        </w:rPr>
        <w:t>.</w:t>
      </w:r>
    </w:p>
    <w:p w:rsidR="00183C8E" w:rsidRPr="00947401" w:rsidRDefault="00183C8E" w:rsidP="00183C8E">
      <w:pPr>
        <w:ind w:firstLine="709"/>
        <w:contextualSpacing/>
        <w:jc w:val="both"/>
        <w:rPr>
          <w:b/>
          <w:color w:val="00000A"/>
          <w:lang w:val="uk-UA" w:eastAsia="uk-UA"/>
        </w:rPr>
      </w:pPr>
      <w:r w:rsidRPr="00947401">
        <w:rPr>
          <w:color w:val="00000A"/>
          <w:lang w:val="uk-UA" w:eastAsia="uk-UA"/>
        </w:rPr>
        <w:t>36. Підставою припинення договору шляхом розірвання в односторонньому випадку з ініціативи Орендодавця може бути несплата орендної плати протягом 1 року.</w:t>
      </w:r>
    </w:p>
    <w:p w:rsidR="00183C8E" w:rsidRPr="00947401" w:rsidRDefault="00183C8E" w:rsidP="00183C8E">
      <w:pPr>
        <w:ind w:firstLine="709"/>
        <w:jc w:val="both"/>
        <w:rPr>
          <w:color w:val="00000A"/>
          <w:szCs w:val="20"/>
          <w:lang w:val="uk-UA" w:eastAsia="uk-UA"/>
        </w:rPr>
      </w:pPr>
      <w:r w:rsidRPr="00947401">
        <w:rPr>
          <w:color w:val="00000A"/>
          <w:lang w:val="uk-UA" w:eastAsia="uk-UA"/>
        </w:rPr>
        <w:t>37. Договір може бути розірваний достроково за згодою Сторін. Повідомлення про намір розірвання договору надсилається Стороні за 3 (три) місяці до оголошеної дати припинення.</w:t>
      </w:r>
    </w:p>
    <w:p w:rsidR="00183C8E" w:rsidRPr="00947401" w:rsidRDefault="00183C8E" w:rsidP="00183C8E">
      <w:pPr>
        <w:ind w:firstLine="709"/>
        <w:jc w:val="both"/>
        <w:rPr>
          <w:color w:val="000000"/>
          <w:szCs w:val="20"/>
          <w:lang w:val="uk-UA" w:eastAsia="uk-UA"/>
        </w:rPr>
      </w:pPr>
      <w:r w:rsidRPr="00947401">
        <w:rPr>
          <w:color w:val="00000A"/>
          <w:szCs w:val="20"/>
          <w:lang w:val="uk-UA" w:eastAsia="uk-UA"/>
        </w:rPr>
        <w:t>38</w:t>
      </w:r>
      <w:r w:rsidRPr="00947401">
        <w:rPr>
          <w:color w:val="00000A"/>
          <w:lang w:val="uk-UA" w:eastAsia="uk-UA"/>
        </w:rPr>
        <w:t xml:space="preserve">. </w:t>
      </w:r>
      <w:r w:rsidRPr="00947401">
        <w:rPr>
          <w:color w:val="000000"/>
          <w:szCs w:val="20"/>
          <w:lang w:val="uk-UA" w:eastAsia="uk-UA"/>
        </w:rPr>
        <w:t>Перехід права власності (розпорядження) на орендовану земельну ділянку до другої особи, не є підставою для зміни умов або розірвання договору.</w:t>
      </w:r>
    </w:p>
    <w:p w:rsidR="00183C8E" w:rsidRPr="00947401" w:rsidRDefault="00183C8E" w:rsidP="00183C8E">
      <w:pPr>
        <w:ind w:firstLine="709"/>
        <w:jc w:val="both"/>
        <w:rPr>
          <w:color w:val="00000A"/>
          <w:szCs w:val="20"/>
          <w:lang w:val="uk-UA" w:eastAsia="uk-UA"/>
        </w:rPr>
      </w:pPr>
    </w:p>
    <w:p w:rsidR="00183C8E" w:rsidRPr="00947401" w:rsidRDefault="00183C8E" w:rsidP="00183C8E">
      <w:pPr>
        <w:ind w:firstLine="709"/>
        <w:contextualSpacing/>
        <w:jc w:val="center"/>
        <w:rPr>
          <w:color w:val="00000A"/>
          <w:szCs w:val="20"/>
          <w:lang w:val="uk-UA" w:eastAsia="uk-UA"/>
        </w:rPr>
      </w:pPr>
      <w:r w:rsidRPr="00947401">
        <w:rPr>
          <w:b/>
          <w:color w:val="00000A"/>
          <w:lang w:val="uk-UA" w:eastAsia="uk-UA"/>
        </w:rPr>
        <w:t>ВІДПОВІДАЛЬНІСТЬ СТОРІН ЗА НЕВИКОНАННЯ</w:t>
      </w:r>
    </w:p>
    <w:p w:rsidR="00183C8E" w:rsidRPr="00947401" w:rsidRDefault="00183C8E" w:rsidP="00183C8E">
      <w:pPr>
        <w:ind w:firstLine="709"/>
        <w:contextualSpacing/>
        <w:jc w:val="center"/>
        <w:rPr>
          <w:b/>
          <w:color w:val="00000A"/>
          <w:lang w:val="uk-UA" w:eastAsia="uk-UA"/>
        </w:rPr>
      </w:pPr>
      <w:r w:rsidRPr="00947401">
        <w:rPr>
          <w:b/>
          <w:color w:val="00000A"/>
          <w:lang w:val="uk-UA" w:eastAsia="uk-UA"/>
        </w:rPr>
        <w:t>АБО НЕНАЛЕЖНЕ ВИКОНАННЯ ДОГОВОРУ</w:t>
      </w:r>
    </w:p>
    <w:p w:rsidR="00183C8E" w:rsidRPr="00947401" w:rsidRDefault="00183C8E" w:rsidP="00183C8E">
      <w:pPr>
        <w:ind w:firstLine="709"/>
        <w:contextualSpacing/>
        <w:jc w:val="both"/>
        <w:rPr>
          <w:color w:val="00000A"/>
          <w:szCs w:val="20"/>
          <w:lang w:val="uk-UA" w:eastAsia="uk-UA"/>
        </w:rPr>
      </w:pPr>
      <w:r w:rsidRPr="00947401">
        <w:rPr>
          <w:color w:val="00000A"/>
          <w:lang w:val="uk-UA" w:eastAsia="uk-UA"/>
        </w:rPr>
        <w:lastRenderedPageBreak/>
        <w:t>39. За невиконання або неналежне виконання Договору Сторони несуть відповідальність відповідно до чинного закону та цього Договору.</w:t>
      </w:r>
    </w:p>
    <w:p w:rsidR="00183C8E" w:rsidRPr="00947401" w:rsidRDefault="00183C8E" w:rsidP="00183C8E">
      <w:pPr>
        <w:ind w:firstLine="709"/>
        <w:contextualSpacing/>
        <w:jc w:val="both"/>
        <w:rPr>
          <w:color w:val="00000A"/>
          <w:lang w:val="uk-UA" w:eastAsia="uk-UA"/>
        </w:rPr>
      </w:pPr>
      <w:r w:rsidRPr="00947401">
        <w:rPr>
          <w:color w:val="00000A"/>
          <w:lang w:val="uk-UA" w:eastAsia="uk-UA"/>
        </w:rPr>
        <w:t>40. Сторона, яка порушила зобов’язання, звільняється від відповідальності, якщо вона доведе, що це порушення сталося не з її вини.</w:t>
      </w:r>
    </w:p>
    <w:p w:rsidR="00183C8E" w:rsidRPr="00947401" w:rsidRDefault="00183C8E" w:rsidP="00183C8E">
      <w:pPr>
        <w:ind w:firstLine="709"/>
        <w:contextualSpacing/>
        <w:jc w:val="both"/>
        <w:rPr>
          <w:color w:val="00000A"/>
          <w:szCs w:val="20"/>
          <w:lang w:val="uk-UA" w:eastAsia="uk-UA"/>
        </w:rPr>
      </w:pPr>
    </w:p>
    <w:p w:rsidR="00183C8E" w:rsidRPr="00947401" w:rsidRDefault="00183C8E" w:rsidP="00183C8E">
      <w:pPr>
        <w:ind w:firstLine="709"/>
        <w:contextualSpacing/>
        <w:jc w:val="center"/>
        <w:rPr>
          <w:color w:val="00000A"/>
          <w:szCs w:val="20"/>
          <w:lang w:val="uk-UA" w:eastAsia="uk-UA"/>
        </w:rPr>
      </w:pPr>
      <w:r w:rsidRPr="00947401">
        <w:rPr>
          <w:b/>
          <w:color w:val="00000A"/>
          <w:lang w:val="uk-UA" w:eastAsia="uk-UA"/>
        </w:rPr>
        <w:t>ПРИКІНЦЕВІ ПОЛОЖЕННЯ</w:t>
      </w:r>
    </w:p>
    <w:p w:rsidR="00183C8E" w:rsidRPr="00947401" w:rsidRDefault="00183C8E" w:rsidP="00183C8E">
      <w:pPr>
        <w:ind w:firstLine="709"/>
        <w:contextualSpacing/>
        <w:jc w:val="both"/>
        <w:rPr>
          <w:color w:val="00000A"/>
          <w:szCs w:val="20"/>
          <w:lang w:val="uk-UA" w:eastAsia="uk-UA"/>
        </w:rPr>
      </w:pPr>
      <w:r w:rsidRPr="00947401">
        <w:rPr>
          <w:color w:val="00000A"/>
          <w:lang w:val="uk-UA" w:eastAsia="uk-UA"/>
        </w:rPr>
        <w:t>41. Цей Договір набирає чинності з моменту його підписання Сторонами.</w:t>
      </w:r>
    </w:p>
    <w:p w:rsidR="00183C8E" w:rsidRPr="00947401" w:rsidRDefault="00183C8E" w:rsidP="00183C8E">
      <w:pPr>
        <w:ind w:firstLine="709"/>
        <w:contextualSpacing/>
        <w:jc w:val="both"/>
        <w:rPr>
          <w:color w:val="00000A"/>
          <w:szCs w:val="20"/>
          <w:lang w:val="uk-UA" w:eastAsia="uk-UA"/>
        </w:rPr>
      </w:pPr>
      <w:r w:rsidRPr="00947401">
        <w:rPr>
          <w:color w:val="00000A"/>
          <w:lang w:val="uk-UA" w:eastAsia="uk-UA"/>
        </w:rPr>
        <w:t xml:space="preserve">42. Якщо Сторони домовилися про нотаріальне посвідчення договору, такий договір є укладений за моменту його нотаріального посвідчення. </w:t>
      </w:r>
    </w:p>
    <w:p w:rsidR="00183C8E" w:rsidRPr="00947401" w:rsidRDefault="00183C8E" w:rsidP="00183C8E">
      <w:pPr>
        <w:ind w:firstLine="709"/>
        <w:contextualSpacing/>
        <w:jc w:val="both"/>
        <w:rPr>
          <w:color w:val="00000A"/>
          <w:szCs w:val="20"/>
          <w:lang w:val="uk-UA" w:eastAsia="uk-UA"/>
        </w:rPr>
      </w:pPr>
      <w:r w:rsidRPr="00947401">
        <w:rPr>
          <w:color w:val="00000A"/>
          <w:lang w:val="uk-UA" w:eastAsia="uk-UA"/>
        </w:rPr>
        <w:t>43. Цей Договір укладено у двох примірниках, що мають однакову юридичну силу, один з яких знаходиться в Орендодавця, другий — в Орендаря.</w:t>
      </w:r>
    </w:p>
    <w:p w:rsidR="00183C8E" w:rsidRPr="00947401" w:rsidRDefault="00183C8E" w:rsidP="00183C8E">
      <w:pPr>
        <w:ind w:firstLine="709"/>
        <w:contextualSpacing/>
        <w:jc w:val="both"/>
        <w:rPr>
          <w:color w:val="00000A"/>
          <w:lang w:val="uk-UA" w:eastAsia="uk-UA"/>
        </w:rPr>
      </w:pPr>
      <w:r w:rsidRPr="00947401">
        <w:rPr>
          <w:color w:val="00000A"/>
          <w:lang w:val="uk-UA" w:eastAsia="uk-UA"/>
        </w:rPr>
        <w:t xml:space="preserve">44. За згодою Сторін у Договорі оренди землі можуть зазначатися інші умови. </w:t>
      </w:r>
    </w:p>
    <w:p w:rsidR="00183C8E" w:rsidRPr="00947401" w:rsidRDefault="00183C8E" w:rsidP="00183C8E">
      <w:pPr>
        <w:ind w:firstLine="709"/>
        <w:contextualSpacing/>
        <w:jc w:val="both"/>
        <w:rPr>
          <w:color w:val="00000A"/>
          <w:lang w:val="uk-UA" w:eastAsia="uk-UA"/>
        </w:rPr>
      </w:pPr>
      <w:r w:rsidRPr="00947401">
        <w:rPr>
          <w:color w:val="00000A"/>
          <w:lang w:val="uk-UA" w:eastAsia="uk-UA"/>
        </w:rPr>
        <w:t>45. Невід’ємними частинами договору є:</w:t>
      </w:r>
    </w:p>
    <w:p w:rsidR="00183C8E" w:rsidRPr="00947401" w:rsidRDefault="00183C8E" w:rsidP="00183C8E">
      <w:pPr>
        <w:ind w:firstLine="709"/>
        <w:contextualSpacing/>
        <w:jc w:val="both"/>
        <w:rPr>
          <w:color w:val="00000A"/>
          <w:lang w:val="uk-UA" w:eastAsia="uk-UA"/>
        </w:rPr>
      </w:pPr>
      <w:r w:rsidRPr="00947401">
        <w:rPr>
          <w:color w:val="00000A"/>
          <w:lang w:val="uk-UA" w:eastAsia="uk-UA"/>
        </w:rPr>
        <w:t>- акт приймання-передачі земельної ділянки;</w:t>
      </w:r>
    </w:p>
    <w:p w:rsidR="00183C8E" w:rsidRPr="00947401" w:rsidRDefault="00183C8E" w:rsidP="00183C8E">
      <w:pPr>
        <w:ind w:firstLine="709"/>
        <w:contextualSpacing/>
        <w:jc w:val="both"/>
        <w:rPr>
          <w:color w:val="00000A"/>
          <w:lang w:val="uk-UA" w:eastAsia="uk-UA"/>
        </w:rPr>
      </w:pPr>
      <w:r w:rsidRPr="00947401">
        <w:rPr>
          <w:color w:val="00000A"/>
          <w:lang w:val="uk-UA" w:eastAsia="uk-UA"/>
        </w:rPr>
        <w:t>- схема місця розташування земельної ділянки.</w:t>
      </w:r>
    </w:p>
    <w:p w:rsidR="00183C8E" w:rsidRPr="00947401" w:rsidRDefault="00183C8E" w:rsidP="00183C8E">
      <w:pPr>
        <w:ind w:firstLine="709"/>
        <w:jc w:val="center"/>
        <w:rPr>
          <w:color w:val="00000A"/>
          <w:lang w:val="uk-UA" w:eastAsia="uk-UA"/>
        </w:rPr>
      </w:pPr>
      <w:r w:rsidRPr="00947401">
        <w:rPr>
          <w:b/>
          <w:color w:val="00000A"/>
          <w:lang w:val="uk-UA" w:eastAsia="uk-UA"/>
        </w:rPr>
        <w:t>РЕКВІЗИТИ СТОРІН</w:t>
      </w:r>
    </w:p>
    <w:p w:rsidR="00183C8E" w:rsidRPr="00947401" w:rsidRDefault="00183C8E" w:rsidP="00183C8E">
      <w:pPr>
        <w:jc w:val="center"/>
        <w:rPr>
          <w:color w:val="00000A"/>
          <w:lang w:val="uk-UA" w:eastAsia="uk-UA"/>
        </w:rPr>
      </w:pPr>
    </w:p>
    <w:tbl>
      <w:tblPr>
        <w:tblW w:w="1003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4781"/>
        <w:gridCol w:w="287"/>
        <w:gridCol w:w="4963"/>
      </w:tblGrid>
      <w:tr w:rsidR="00183C8E" w:rsidRPr="00947401" w:rsidTr="008C1AE6">
        <w:trPr>
          <w:trHeight w:val="2883"/>
        </w:trPr>
        <w:tc>
          <w:tcPr>
            <w:tcW w:w="47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83C8E" w:rsidRPr="00947401" w:rsidRDefault="00183C8E" w:rsidP="008C1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lang w:val="uk-UA"/>
              </w:rPr>
            </w:pPr>
            <w:r w:rsidRPr="00947401">
              <w:rPr>
                <w:b/>
                <w:color w:val="00000A"/>
                <w:lang w:val="uk-UA"/>
              </w:rPr>
              <w:t>Орендодавець</w:t>
            </w:r>
          </w:p>
          <w:p w:rsidR="00183C8E" w:rsidRPr="00947401" w:rsidRDefault="00183C8E" w:rsidP="008C1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rPr>
            </w:pPr>
            <w:r w:rsidRPr="00947401">
              <w:rPr>
                <w:b/>
                <w:color w:val="00000A"/>
                <w:lang w:val="uk-UA"/>
              </w:rPr>
              <w:t>Кам</w:t>
            </w:r>
            <w:r w:rsidRPr="00947401">
              <w:rPr>
                <w:b/>
                <w:color w:val="00000A"/>
              </w:rPr>
              <w:t>’</w:t>
            </w:r>
            <w:r w:rsidRPr="00947401">
              <w:rPr>
                <w:b/>
                <w:color w:val="00000A"/>
                <w:lang w:val="uk-UA"/>
              </w:rPr>
              <w:t>янська сільська рада Берегівського району Закарпатської області</w:t>
            </w:r>
          </w:p>
          <w:p w:rsidR="00183C8E" w:rsidRPr="00947401" w:rsidRDefault="00183C8E" w:rsidP="008C1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A"/>
                <w:lang w:val="uk-UA"/>
              </w:rPr>
            </w:pPr>
            <w:r w:rsidRPr="00947401">
              <w:rPr>
                <w:color w:val="00000A"/>
                <w:lang w:val="uk-UA"/>
              </w:rPr>
              <w:t xml:space="preserve"> </w:t>
            </w:r>
          </w:p>
          <w:p w:rsidR="00183C8E" w:rsidRPr="00947401" w:rsidRDefault="00183C8E" w:rsidP="008C1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A"/>
                <w:lang w:val="uk-UA"/>
              </w:rPr>
            </w:pPr>
            <w:r w:rsidRPr="00947401">
              <w:rPr>
                <w:color w:val="00000A"/>
                <w:lang w:val="uk-UA"/>
              </w:rPr>
              <w:t>Код ЄДРПОУ:04349550</w:t>
            </w:r>
          </w:p>
          <w:p w:rsidR="00183C8E" w:rsidRPr="00947401" w:rsidRDefault="00183C8E" w:rsidP="008C1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A"/>
                <w:lang w:val="uk-UA"/>
              </w:rPr>
            </w:pPr>
            <w:r w:rsidRPr="00947401">
              <w:rPr>
                <w:color w:val="00000A"/>
                <w:lang w:val="uk-UA"/>
              </w:rPr>
              <w:t>юридична адреса:</w:t>
            </w:r>
            <w:r w:rsidRPr="00947401">
              <w:rPr>
                <w:rFonts w:ascii="Courier New" w:hAnsi="Courier New" w:cs="Courier New"/>
                <w:color w:val="00000A"/>
                <w:sz w:val="20"/>
                <w:szCs w:val="20"/>
              </w:rPr>
              <w:t xml:space="preserve"> </w:t>
            </w:r>
            <w:r w:rsidRPr="00947401">
              <w:rPr>
                <w:color w:val="00000A"/>
              </w:rPr>
              <w:t>с. Камʼянське, вул. Українська, буд 1</w:t>
            </w:r>
            <w:r w:rsidRPr="00947401">
              <w:rPr>
                <w:color w:val="00000A"/>
                <w:lang w:val="uk-UA"/>
              </w:rPr>
              <w:t>,</w:t>
            </w:r>
            <w:r w:rsidRPr="00947401">
              <w:rPr>
                <w:rFonts w:ascii="Courier New" w:hAnsi="Courier New" w:cs="Courier New"/>
                <w:color w:val="00000A"/>
                <w:sz w:val="20"/>
                <w:szCs w:val="20"/>
              </w:rPr>
              <w:t xml:space="preserve"> </w:t>
            </w:r>
            <w:r w:rsidRPr="00947401">
              <w:rPr>
                <w:color w:val="00000A"/>
                <w:lang w:val="uk-UA"/>
              </w:rPr>
              <w:t xml:space="preserve">Берегівського району, Закарпатської області </w:t>
            </w:r>
          </w:p>
          <w:p w:rsidR="00183C8E" w:rsidRPr="00947401" w:rsidRDefault="00183C8E" w:rsidP="008C1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A"/>
                <w:lang w:val="uk-UA"/>
              </w:rPr>
            </w:pPr>
            <w:r w:rsidRPr="00947401">
              <w:rPr>
                <w:color w:val="00000A"/>
                <w:lang w:val="uk-UA"/>
              </w:rPr>
              <w:t>р</w:t>
            </w:r>
            <w:r w:rsidRPr="00947401">
              <w:rPr>
                <w:color w:val="00000A"/>
              </w:rPr>
              <w:t>/</w:t>
            </w:r>
            <w:r w:rsidRPr="00947401">
              <w:rPr>
                <w:color w:val="00000A"/>
                <w:lang w:val="uk-UA"/>
              </w:rPr>
              <w:t>р ____________</w:t>
            </w:r>
          </w:p>
          <w:p w:rsidR="00183C8E" w:rsidRPr="00947401" w:rsidRDefault="00183C8E" w:rsidP="008C1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A"/>
                <w:lang w:val="uk-UA"/>
              </w:rPr>
            </w:pPr>
            <w:r w:rsidRPr="00947401">
              <w:rPr>
                <w:color w:val="00000A"/>
                <w:lang w:val="uk-UA"/>
              </w:rPr>
              <w:t xml:space="preserve">Казначейство України </w:t>
            </w:r>
          </w:p>
          <w:p w:rsidR="00183C8E" w:rsidRPr="00947401" w:rsidRDefault="00183C8E" w:rsidP="008C1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A"/>
                <w:lang w:val="uk-UA"/>
              </w:rPr>
            </w:pPr>
          </w:p>
        </w:tc>
        <w:tc>
          <w:tcPr>
            <w:tcW w:w="2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83C8E" w:rsidRPr="00947401" w:rsidRDefault="00183C8E" w:rsidP="008C1AE6">
            <w:pPr>
              <w:widowControl w:val="0"/>
              <w:tabs>
                <w:tab w:val="left" w:pos="709"/>
                <w:tab w:val="left" w:pos="5216"/>
                <w:tab w:val="left" w:pos="5897"/>
                <w:tab w:val="left" w:pos="7088"/>
              </w:tabs>
              <w:jc w:val="center"/>
              <w:rPr>
                <w:b/>
                <w:color w:val="00000A"/>
                <w:lang w:val="uk-UA" w:eastAsia="uk-UA"/>
              </w:rPr>
            </w:pPr>
          </w:p>
        </w:tc>
        <w:tc>
          <w:tcPr>
            <w:tcW w:w="49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83C8E" w:rsidRPr="00947401" w:rsidRDefault="00183C8E" w:rsidP="008C1AE6">
            <w:pPr>
              <w:widowControl w:val="0"/>
              <w:tabs>
                <w:tab w:val="left" w:pos="5216"/>
                <w:tab w:val="left" w:pos="5897"/>
                <w:tab w:val="left" w:pos="7088"/>
              </w:tabs>
              <w:jc w:val="center"/>
              <w:rPr>
                <w:b/>
                <w:color w:val="00000A"/>
                <w:lang w:val="uk-UA" w:eastAsia="uk-UA"/>
              </w:rPr>
            </w:pPr>
            <w:r w:rsidRPr="00947401">
              <w:rPr>
                <w:b/>
                <w:color w:val="00000A"/>
                <w:lang w:val="uk-UA" w:eastAsia="uk-UA"/>
              </w:rPr>
              <w:t>Орендар</w:t>
            </w:r>
          </w:p>
          <w:p w:rsidR="00183C8E" w:rsidRPr="00947401" w:rsidRDefault="00183C8E" w:rsidP="008C1AE6">
            <w:pPr>
              <w:widowControl w:val="0"/>
              <w:tabs>
                <w:tab w:val="left" w:pos="5216"/>
                <w:tab w:val="left" w:pos="5897"/>
                <w:tab w:val="left" w:pos="7088"/>
              </w:tabs>
              <w:jc w:val="center"/>
              <w:rPr>
                <w:b/>
                <w:color w:val="00000A"/>
                <w:lang w:val="uk-UA" w:eastAsia="uk-UA"/>
              </w:rPr>
            </w:pPr>
            <w:r w:rsidRPr="00947401">
              <w:rPr>
                <w:b/>
                <w:color w:val="00000A"/>
                <w:lang w:val="uk-UA" w:eastAsia="uk-UA"/>
              </w:rPr>
              <w:t>Товариство з обмеженою відповідальністю «АГРОФЕРТ»</w:t>
            </w:r>
          </w:p>
          <w:p w:rsidR="00183C8E" w:rsidRPr="00947401" w:rsidRDefault="00183C8E" w:rsidP="008C1AE6">
            <w:pPr>
              <w:widowControl w:val="0"/>
              <w:tabs>
                <w:tab w:val="left" w:pos="5216"/>
                <w:tab w:val="left" w:pos="5897"/>
                <w:tab w:val="left" w:pos="7088"/>
              </w:tabs>
              <w:jc w:val="center"/>
              <w:rPr>
                <w:color w:val="00000A"/>
                <w:lang w:val="uk-UA" w:eastAsia="uk-UA"/>
              </w:rPr>
            </w:pPr>
          </w:p>
          <w:p w:rsidR="00183C8E" w:rsidRPr="00947401" w:rsidRDefault="00183C8E" w:rsidP="008C1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A"/>
                <w:lang w:val="uk-UA"/>
              </w:rPr>
            </w:pPr>
            <w:r w:rsidRPr="00947401">
              <w:rPr>
                <w:color w:val="00000A"/>
              </w:rPr>
              <w:t xml:space="preserve"> код ЄДРПОУ:40841822</w:t>
            </w:r>
          </w:p>
          <w:p w:rsidR="00183C8E" w:rsidRPr="00947401" w:rsidRDefault="00183C8E" w:rsidP="008C1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color w:val="00000A"/>
                <w:sz w:val="20"/>
                <w:lang w:val="uk-UA"/>
              </w:rPr>
            </w:pPr>
            <w:r w:rsidRPr="00947401">
              <w:rPr>
                <w:color w:val="00000A"/>
              </w:rPr>
              <w:t xml:space="preserve"> юридична адреса: с.Арданово, буд.412 «Д», Берегівського району, Закарпатської області</w:t>
            </w:r>
          </w:p>
        </w:tc>
      </w:tr>
    </w:tbl>
    <w:p w:rsidR="00183C8E" w:rsidRPr="00947401" w:rsidRDefault="00183C8E" w:rsidP="00183C8E">
      <w:pPr>
        <w:ind w:firstLine="709"/>
        <w:jc w:val="center"/>
        <w:rPr>
          <w:b/>
          <w:color w:val="00000A"/>
          <w:lang w:val="uk-UA" w:eastAsia="uk-UA"/>
        </w:rPr>
      </w:pPr>
      <w:r w:rsidRPr="00947401">
        <w:rPr>
          <w:b/>
          <w:color w:val="00000A"/>
          <w:lang w:val="uk-UA" w:eastAsia="uk-UA"/>
        </w:rPr>
        <w:t>ПІДПИСИ СТОРІН</w:t>
      </w:r>
    </w:p>
    <w:tbl>
      <w:tblPr>
        <w:tblW w:w="10031" w:type="dxa"/>
        <w:tblLook w:val="00A0"/>
      </w:tblPr>
      <w:tblGrid>
        <w:gridCol w:w="4783"/>
        <w:gridCol w:w="426"/>
        <w:gridCol w:w="4822"/>
      </w:tblGrid>
      <w:tr w:rsidR="00183C8E" w:rsidRPr="00947401" w:rsidTr="008C1AE6">
        <w:trPr>
          <w:trHeight w:val="1483"/>
        </w:trPr>
        <w:tc>
          <w:tcPr>
            <w:tcW w:w="4783" w:type="dxa"/>
            <w:shd w:val="clear" w:color="auto" w:fill="auto"/>
          </w:tcPr>
          <w:p w:rsidR="00183C8E" w:rsidRPr="00947401" w:rsidRDefault="00183C8E" w:rsidP="008C1AE6">
            <w:pPr>
              <w:widowControl w:val="0"/>
              <w:tabs>
                <w:tab w:val="left" w:pos="709"/>
                <w:tab w:val="left" w:pos="5216"/>
                <w:tab w:val="left" w:pos="5897"/>
                <w:tab w:val="left" w:pos="7088"/>
              </w:tabs>
              <w:spacing w:line="228" w:lineRule="auto"/>
              <w:jc w:val="center"/>
              <w:rPr>
                <w:color w:val="00000A"/>
                <w:lang w:val="uk-UA" w:eastAsia="uk-UA"/>
              </w:rPr>
            </w:pPr>
            <w:r w:rsidRPr="00947401">
              <w:rPr>
                <w:color w:val="000000"/>
                <w:szCs w:val="20"/>
                <w:lang w:val="uk-UA" w:eastAsia="uk-UA"/>
              </w:rPr>
              <w:t>Орендодавець</w:t>
            </w:r>
          </w:p>
          <w:p w:rsidR="00183C8E" w:rsidRPr="00947401" w:rsidRDefault="00183C8E" w:rsidP="008C1AE6">
            <w:pPr>
              <w:widowControl w:val="0"/>
              <w:tabs>
                <w:tab w:val="left" w:pos="709"/>
                <w:tab w:val="left" w:pos="5216"/>
                <w:tab w:val="left" w:pos="5897"/>
                <w:tab w:val="left" w:pos="7088"/>
              </w:tabs>
              <w:spacing w:line="228" w:lineRule="auto"/>
              <w:rPr>
                <w:color w:val="00000A"/>
                <w:lang w:val="uk-UA" w:eastAsia="uk-UA"/>
              </w:rPr>
            </w:pPr>
          </w:p>
          <w:p w:rsidR="00183C8E" w:rsidRPr="00947401" w:rsidRDefault="00183C8E" w:rsidP="008C1AE6">
            <w:pPr>
              <w:widowControl w:val="0"/>
              <w:tabs>
                <w:tab w:val="left" w:pos="709"/>
                <w:tab w:val="left" w:pos="5216"/>
                <w:tab w:val="left" w:pos="5897"/>
                <w:tab w:val="left" w:pos="7088"/>
              </w:tabs>
              <w:rPr>
                <w:bCs/>
                <w:color w:val="00000A"/>
                <w:lang w:val="uk-UA" w:eastAsia="uk-UA"/>
              </w:rPr>
            </w:pPr>
            <w:r w:rsidRPr="00947401">
              <w:rPr>
                <w:bCs/>
                <w:color w:val="00000A"/>
                <w:lang w:val="uk-UA" w:eastAsia="uk-UA"/>
              </w:rPr>
              <w:t>_____________        Михайло СТАНИНЕЦЬ</w:t>
            </w:r>
          </w:p>
          <w:p w:rsidR="00183C8E" w:rsidRPr="00947401" w:rsidRDefault="00183C8E" w:rsidP="008C1AE6">
            <w:pPr>
              <w:rPr>
                <w:color w:val="00000A"/>
                <w:sz w:val="20"/>
                <w:szCs w:val="20"/>
                <w:lang w:val="uk-UA" w:eastAsia="uk-UA"/>
              </w:rPr>
            </w:pPr>
            <w:r w:rsidRPr="00947401">
              <w:rPr>
                <w:color w:val="00000A"/>
                <w:sz w:val="20"/>
                <w:szCs w:val="20"/>
                <w:lang w:val="uk-UA" w:eastAsia="uk-UA"/>
              </w:rPr>
              <w:t xml:space="preserve">       (підпис)</w:t>
            </w:r>
          </w:p>
          <w:p w:rsidR="00183C8E" w:rsidRPr="00947401" w:rsidRDefault="00183C8E" w:rsidP="008C1AE6">
            <w:pPr>
              <w:widowControl w:val="0"/>
              <w:tabs>
                <w:tab w:val="left" w:pos="709"/>
                <w:tab w:val="left" w:pos="5216"/>
                <w:tab w:val="left" w:pos="5897"/>
                <w:tab w:val="left" w:pos="7088"/>
              </w:tabs>
              <w:jc w:val="center"/>
              <w:rPr>
                <w:color w:val="00000A"/>
                <w:lang w:val="uk-UA" w:eastAsia="uk-UA"/>
              </w:rPr>
            </w:pPr>
            <w:r w:rsidRPr="00947401">
              <w:rPr>
                <w:color w:val="000000"/>
                <w:szCs w:val="20"/>
                <w:lang w:val="uk-UA" w:eastAsia="uk-UA"/>
              </w:rPr>
              <w:t>МП</w:t>
            </w:r>
          </w:p>
        </w:tc>
        <w:tc>
          <w:tcPr>
            <w:tcW w:w="426" w:type="dxa"/>
            <w:shd w:val="clear" w:color="auto" w:fill="auto"/>
          </w:tcPr>
          <w:p w:rsidR="00183C8E" w:rsidRPr="00947401" w:rsidRDefault="00183C8E" w:rsidP="008C1AE6">
            <w:pPr>
              <w:widowControl w:val="0"/>
              <w:tabs>
                <w:tab w:val="left" w:pos="709"/>
                <w:tab w:val="left" w:pos="5216"/>
                <w:tab w:val="left" w:pos="5897"/>
                <w:tab w:val="left" w:pos="7088"/>
              </w:tabs>
              <w:jc w:val="center"/>
              <w:rPr>
                <w:color w:val="00000A"/>
                <w:lang w:val="uk-UA" w:eastAsia="uk-UA"/>
              </w:rPr>
            </w:pPr>
          </w:p>
        </w:tc>
        <w:tc>
          <w:tcPr>
            <w:tcW w:w="4822" w:type="dxa"/>
            <w:shd w:val="clear" w:color="auto" w:fill="auto"/>
          </w:tcPr>
          <w:p w:rsidR="00183C8E" w:rsidRPr="00947401" w:rsidRDefault="00183C8E" w:rsidP="008C1AE6">
            <w:pPr>
              <w:widowControl w:val="0"/>
              <w:tabs>
                <w:tab w:val="left" w:pos="5216"/>
                <w:tab w:val="left" w:pos="5897"/>
                <w:tab w:val="left" w:pos="7088"/>
              </w:tabs>
              <w:jc w:val="center"/>
              <w:rPr>
                <w:color w:val="00000A"/>
                <w:lang w:val="uk-UA" w:eastAsia="uk-UA"/>
              </w:rPr>
            </w:pPr>
            <w:r w:rsidRPr="00947401">
              <w:rPr>
                <w:color w:val="000000"/>
                <w:szCs w:val="20"/>
                <w:lang w:val="uk-UA" w:eastAsia="uk-UA"/>
              </w:rPr>
              <w:t>Орендар</w:t>
            </w:r>
          </w:p>
          <w:p w:rsidR="00183C8E" w:rsidRPr="00947401" w:rsidRDefault="00183C8E" w:rsidP="008C1AE6">
            <w:pPr>
              <w:widowControl w:val="0"/>
              <w:tabs>
                <w:tab w:val="left" w:pos="5216"/>
                <w:tab w:val="left" w:pos="5897"/>
                <w:tab w:val="left" w:pos="7088"/>
              </w:tabs>
              <w:rPr>
                <w:color w:val="00000A"/>
                <w:lang w:val="uk-UA" w:eastAsia="uk-UA"/>
              </w:rPr>
            </w:pPr>
          </w:p>
          <w:p w:rsidR="00183C8E" w:rsidRPr="00947401" w:rsidRDefault="00183C8E" w:rsidP="008C1AE6">
            <w:pPr>
              <w:widowControl w:val="0"/>
              <w:tabs>
                <w:tab w:val="left" w:pos="709"/>
                <w:tab w:val="left" w:pos="5216"/>
                <w:tab w:val="left" w:pos="5897"/>
                <w:tab w:val="left" w:pos="7088"/>
              </w:tabs>
              <w:rPr>
                <w:bCs/>
                <w:color w:val="00000A"/>
                <w:lang w:val="uk-UA" w:eastAsia="uk-UA"/>
              </w:rPr>
            </w:pPr>
            <w:r w:rsidRPr="00947401">
              <w:rPr>
                <w:bCs/>
                <w:color w:val="00000A"/>
                <w:lang w:val="uk-UA" w:eastAsia="uk-UA"/>
              </w:rPr>
              <w:t xml:space="preserve">_____________     Мирослава ОПШИТОШ        </w:t>
            </w:r>
          </w:p>
          <w:p w:rsidR="00183C8E" w:rsidRPr="00947401" w:rsidRDefault="00183C8E" w:rsidP="008C1AE6">
            <w:pPr>
              <w:rPr>
                <w:color w:val="00000A"/>
                <w:sz w:val="20"/>
                <w:szCs w:val="20"/>
                <w:lang w:val="uk-UA" w:eastAsia="uk-UA"/>
              </w:rPr>
            </w:pPr>
            <w:r w:rsidRPr="00947401">
              <w:rPr>
                <w:color w:val="00000A"/>
                <w:sz w:val="20"/>
                <w:szCs w:val="20"/>
                <w:lang w:val="uk-UA" w:eastAsia="uk-UA"/>
              </w:rPr>
              <w:t xml:space="preserve">        (підпис)</w:t>
            </w:r>
          </w:p>
          <w:p w:rsidR="00183C8E" w:rsidRPr="00947401" w:rsidRDefault="00183C8E" w:rsidP="008C1AE6">
            <w:pPr>
              <w:widowControl w:val="0"/>
              <w:tabs>
                <w:tab w:val="left" w:pos="5216"/>
                <w:tab w:val="left" w:pos="5897"/>
                <w:tab w:val="left" w:pos="7088"/>
              </w:tabs>
              <w:ind w:right="-1"/>
              <w:jc w:val="center"/>
              <w:rPr>
                <w:color w:val="00000A"/>
                <w:lang w:val="uk-UA" w:eastAsia="uk-UA"/>
              </w:rPr>
            </w:pPr>
            <w:r w:rsidRPr="00947401">
              <w:rPr>
                <w:color w:val="000000"/>
                <w:szCs w:val="20"/>
                <w:lang w:val="uk-UA" w:eastAsia="uk-UA"/>
              </w:rPr>
              <w:t xml:space="preserve">МП </w:t>
            </w:r>
            <w:r w:rsidRPr="00947401">
              <w:rPr>
                <w:color w:val="000000"/>
                <w:sz w:val="20"/>
                <w:szCs w:val="20"/>
                <w:lang w:val="uk-UA" w:eastAsia="uk-UA"/>
              </w:rPr>
              <w:t>(за наявності печатки)</w:t>
            </w:r>
          </w:p>
        </w:tc>
      </w:tr>
    </w:tbl>
    <w:p w:rsidR="00183C8E" w:rsidRDefault="00183C8E" w:rsidP="00183C8E">
      <w:pPr>
        <w:shd w:val="clear" w:color="auto" w:fill="FFFFFF"/>
        <w:jc w:val="center"/>
        <w:rPr>
          <w:b/>
          <w:bCs/>
          <w:color w:val="000000"/>
          <w:sz w:val="28"/>
          <w:szCs w:val="28"/>
          <w:lang w:val="uk-UA"/>
        </w:rPr>
      </w:pPr>
    </w:p>
    <w:p w:rsidR="00183C8E" w:rsidRDefault="00183C8E" w:rsidP="00183C8E">
      <w:pPr>
        <w:shd w:val="clear" w:color="auto" w:fill="FFFFFF"/>
        <w:jc w:val="center"/>
        <w:rPr>
          <w:b/>
          <w:bCs/>
          <w:color w:val="000000"/>
          <w:sz w:val="28"/>
          <w:szCs w:val="28"/>
          <w:lang w:val="uk-UA"/>
        </w:rPr>
      </w:pPr>
    </w:p>
    <w:p w:rsidR="00183C8E" w:rsidRDefault="00183C8E" w:rsidP="00183C8E">
      <w:pPr>
        <w:shd w:val="clear" w:color="auto" w:fill="FFFFFF"/>
        <w:jc w:val="center"/>
        <w:rPr>
          <w:b/>
          <w:bCs/>
          <w:color w:val="000000"/>
          <w:sz w:val="28"/>
          <w:szCs w:val="28"/>
          <w:lang w:val="uk-UA"/>
        </w:rPr>
      </w:pPr>
    </w:p>
    <w:p w:rsidR="00183C8E" w:rsidRDefault="00183C8E" w:rsidP="00183C8E">
      <w:pPr>
        <w:shd w:val="clear" w:color="auto" w:fill="FFFFFF"/>
        <w:jc w:val="center"/>
        <w:rPr>
          <w:b/>
          <w:bCs/>
          <w:color w:val="000000"/>
          <w:sz w:val="28"/>
          <w:szCs w:val="28"/>
          <w:lang w:val="uk-UA"/>
        </w:rPr>
      </w:pPr>
    </w:p>
    <w:p w:rsidR="00183C8E" w:rsidRDefault="00183C8E" w:rsidP="00183C8E">
      <w:pPr>
        <w:shd w:val="clear" w:color="auto" w:fill="FFFFFF"/>
        <w:jc w:val="center"/>
        <w:rPr>
          <w:b/>
          <w:bCs/>
          <w:color w:val="000000"/>
          <w:sz w:val="28"/>
          <w:szCs w:val="28"/>
          <w:lang w:val="uk-UA"/>
        </w:rPr>
      </w:pPr>
    </w:p>
    <w:p w:rsidR="00183C8E" w:rsidRDefault="00183C8E" w:rsidP="00183C8E">
      <w:pPr>
        <w:shd w:val="clear" w:color="auto" w:fill="FFFFFF"/>
        <w:jc w:val="center"/>
        <w:rPr>
          <w:b/>
          <w:bCs/>
          <w:color w:val="000000"/>
          <w:sz w:val="28"/>
          <w:szCs w:val="28"/>
          <w:lang w:val="uk-UA"/>
        </w:rPr>
      </w:pPr>
    </w:p>
    <w:p w:rsidR="00183C8E" w:rsidRDefault="00183C8E" w:rsidP="00183C8E">
      <w:pPr>
        <w:shd w:val="clear" w:color="auto" w:fill="FFFFFF"/>
        <w:jc w:val="center"/>
        <w:rPr>
          <w:b/>
          <w:bCs/>
          <w:color w:val="000000"/>
          <w:sz w:val="28"/>
          <w:szCs w:val="28"/>
          <w:lang w:val="uk-UA"/>
        </w:rPr>
      </w:pPr>
    </w:p>
    <w:p w:rsidR="00183C8E" w:rsidRDefault="00183C8E" w:rsidP="00183C8E">
      <w:pPr>
        <w:shd w:val="clear" w:color="auto" w:fill="FFFFFF"/>
        <w:jc w:val="center"/>
        <w:rPr>
          <w:b/>
          <w:bCs/>
          <w:color w:val="000000"/>
          <w:sz w:val="28"/>
          <w:szCs w:val="28"/>
          <w:lang w:val="uk-UA"/>
        </w:rPr>
      </w:pPr>
    </w:p>
    <w:p w:rsidR="00183C8E" w:rsidRDefault="00183C8E" w:rsidP="00183C8E">
      <w:pPr>
        <w:shd w:val="clear" w:color="auto" w:fill="FFFFFF"/>
        <w:jc w:val="center"/>
        <w:rPr>
          <w:b/>
          <w:bCs/>
          <w:color w:val="000000"/>
          <w:sz w:val="28"/>
          <w:szCs w:val="28"/>
          <w:lang w:val="uk-UA"/>
        </w:rPr>
      </w:pPr>
    </w:p>
    <w:p w:rsidR="00183C8E" w:rsidRDefault="00183C8E" w:rsidP="00183C8E">
      <w:pPr>
        <w:shd w:val="clear" w:color="auto" w:fill="FFFFFF"/>
        <w:jc w:val="center"/>
        <w:rPr>
          <w:b/>
          <w:bCs/>
          <w:color w:val="000000"/>
          <w:sz w:val="28"/>
          <w:szCs w:val="28"/>
          <w:lang w:val="uk-UA"/>
        </w:rPr>
      </w:pPr>
    </w:p>
    <w:p w:rsidR="00183C8E" w:rsidRDefault="00183C8E" w:rsidP="00183C8E">
      <w:pPr>
        <w:shd w:val="clear" w:color="auto" w:fill="FFFFFF"/>
        <w:jc w:val="center"/>
        <w:rPr>
          <w:b/>
          <w:bCs/>
          <w:color w:val="000000"/>
          <w:sz w:val="28"/>
          <w:szCs w:val="28"/>
          <w:lang w:val="uk-UA"/>
        </w:rPr>
      </w:pPr>
    </w:p>
    <w:p w:rsidR="00183C8E" w:rsidRDefault="00183C8E" w:rsidP="00183C8E">
      <w:pPr>
        <w:shd w:val="clear" w:color="auto" w:fill="FFFFFF"/>
        <w:jc w:val="center"/>
        <w:rPr>
          <w:b/>
          <w:bCs/>
          <w:color w:val="000000"/>
          <w:sz w:val="28"/>
          <w:szCs w:val="28"/>
          <w:lang w:val="uk-UA"/>
        </w:rPr>
      </w:pPr>
    </w:p>
    <w:p w:rsidR="00183C8E" w:rsidRDefault="00183C8E" w:rsidP="00183C8E">
      <w:pPr>
        <w:shd w:val="clear" w:color="auto" w:fill="FFFFFF"/>
        <w:jc w:val="center"/>
        <w:rPr>
          <w:b/>
          <w:bCs/>
          <w:color w:val="000000"/>
          <w:sz w:val="28"/>
          <w:szCs w:val="28"/>
          <w:lang w:val="uk-UA"/>
        </w:rPr>
      </w:pPr>
    </w:p>
    <w:p w:rsidR="00183C8E" w:rsidRDefault="00183C8E" w:rsidP="00183C8E">
      <w:pPr>
        <w:shd w:val="clear" w:color="auto" w:fill="FFFFFF"/>
        <w:jc w:val="center"/>
        <w:rPr>
          <w:b/>
          <w:bCs/>
          <w:color w:val="000000"/>
          <w:sz w:val="28"/>
          <w:szCs w:val="28"/>
          <w:lang w:val="uk-UA"/>
        </w:rPr>
      </w:pPr>
    </w:p>
    <w:p w:rsidR="00183C8E" w:rsidRDefault="00183C8E" w:rsidP="00183C8E">
      <w:pPr>
        <w:shd w:val="clear" w:color="auto" w:fill="FFFFFF"/>
        <w:jc w:val="center"/>
        <w:rPr>
          <w:b/>
          <w:bCs/>
          <w:color w:val="000000"/>
          <w:sz w:val="28"/>
          <w:szCs w:val="28"/>
          <w:lang w:val="uk-UA"/>
        </w:rPr>
      </w:pPr>
    </w:p>
    <w:p w:rsidR="00183C8E" w:rsidRDefault="00183C8E" w:rsidP="00183C8E">
      <w:pPr>
        <w:shd w:val="clear" w:color="auto" w:fill="FFFFFF"/>
        <w:jc w:val="center"/>
        <w:rPr>
          <w:b/>
          <w:bCs/>
          <w:color w:val="000000"/>
          <w:sz w:val="28"/>
          <w:szCs w:val="28"/>
          <w:lang w:val="uk-UA"/>
        </w:rPr>
      </w:pPr>
    </w:p>
    <w:p w:rsidR="00183C8E" w:rsidRDefault="00183C8E" w:rsidP="00183C8E">
      <w:pPr>
        <w:shd w:val="clear" w:color="auto" w:fill="FFFFFF"/>
        <w:jc w:val="center"/>
        <w:rPr>
          <w:b/>
          <w:bCs/>
          <w:color w:val="000000"/>
          <w:sz w:val="28"/>
          <w:szCs w:val="28"/>
          <w:lang w:val="uk-UA"/>
        </w:rPr>
      </w:pPr>
    </w:p>
    <w:p w:rsidR="00183C8E" w:rsidRPr="00947401" w:rsidRDefault="00183C8E" w:rsidP="00183C8E">
      <w:pPr>
        <w:shd w:val="clear" w:color="auto" w:fill="FFFFFF"/>
        <w:jc w:val="center"/>
        <w:rPr>
          <w:b/>
          <w:bCs/>
          <w:color w:val="000000"/>
          <w:sz w:val="28"/>
          <w:szCs w:val="28"/>
          <w:lang w:val="uk-UA"/>
        </w:rPr>
      </w:pPr>
      <w:r w:rsidRPr="00947401">
        <w:rPr>
          <w:b/>
          <w:bCs/>
          <w:color w:val="000000"/>
          <w:sz w:val="28"/>
          <w:szCs w:val="28"/>
          <w:lang w:val="uk-UA"/>
        </w:rPr>
        <w:t xml:space="preserve">Акт прийому-передачі </w:t>
      </w:r>
    </w:p>
    <w:p w:rsidR="00183C8E" w:rsidRPr="00947401" w:rsidRDefault="00183C8E" w:rsidP="00183C8E">
      <w:pPr>
        <w:shd w:val="clear" w:color="auto" w:fill="FFFFFF"/>
        <w:spacing w:after="240"/>
        <w:jc w:val="center"/>
        <w:rPr>
          <w:color w:val="00000A"/>
          <w:szCs w:val="20"/>
          <w:lang w:val="uk-UA" w:eastAsia="uk-UA"/>
        </w:rPr>
      </w:pPr>
      <w:r w:rsidRPr="00947401">
        <w:rPr>
          <w:b/>
          <w:bCs/>
          <w:color w:val="000000"/>
          <w:sz w:val="28"/>
          <w:szCs w:val="28"/>
          <w:lang w:val="uk-UA"/>
        </w:rPr>
        <w:t xml:space="preserve"> земельної ділянки за договором оренди</w:t>
      </w:r>
    </w:p>
    <w:tbl>
      <w:tblPr>
        <w:tblW w:w="9498" w:type="dxa"/>
        <w:tblInd w:w="-116" w:type="dxa"/>
        <w:tblCellMar>
          <w:top w:w="13" w:type="dxa"/>
          <w:left w:w="13" w:type="dxa"/>
          <w:bottom w:w="13" w:type="dxa"/>
          <w:right w:w="13" w:type="dxa"/>
        </w:tblCellMar>
        <w:tblLook w:val="04A0"/>
      </w:tblPr>
      <w:tblGrid>
        <w:gridCol w:w="3850"/>
        <w:gridCol w:w="5648"/>
      </w:tblGrid>
      <w:tr w:rsidR="00183C8E" w:rsidRPr="00947401" w:rsidTr="008C1AE6">
        <w:tc>
          <w:tcPr>
            <w:tcW w:w="3850" w:type="dxa"/>
            <w:shd w:val="clear" w:color="auto" w:fill="FFFFFF"/>
            <w:vAlign w:val="center"/>
          </w:tcPr>
          <w:p w:rsidR="00183C8E" w:rsidRPr="00947401" w:rsidRDefault="00183C8E" w:rsidP="008C1AE6">
            <w:pPr>
              <w:jc w:val="both"/>
              <w:rPr>
                <w:color w:val="00000A"/>
                <w:sz w:val="28"/>
                <w:szCs w:val="28"/>
                <w:lang w:val="uk-UA" w:eastAsia="uk-UA"/>
              </w:rPr>
            </w:pPr>
            <w:r>
              <w:rPr>
                <w:color w:val="000000"/>
                <w:sz w:val="28"/>
                <w:szCs w:val="28"/>
                <w:lang w:val="uk-UA"/>
              </w:rPr>
              <w:t>с. Кам’янське</w:t>
            </w:r>
          </w:p>
        </w:tc>
        <w:tc>
          <w:tcPr>
            <w:tcW w:w="5648" w:type="dxa"/>
            <w:shd w:val="clear" w:color="auto" w:fill="FFFFFF"/>
            <w:vAlign w:val="center"/>
          </w:tcPr>
          <w:p w:rsidR="00183C8E" w:rsidRPr="00947401" w:rsidRDefault="00183C8E" w:rsidP="008C1AE6">
            <w:pPr>
              <w:spacing w:before="240" w:after="240"/>
              <w:jc w:val="center"/>
              <w:rPr>
                <w:color w:val="000000"/>
                <w:sz w:val="28"/>
                <w:szCs w:val="28"/>
                <w:lang w:val="uk-UA"/>
              </w:rPr>
            </w:pPr>
            <w:r w:rsidRPr="00947401">
              <w:rPr>
                <w:color w:val="000000"/>
                <w:sz w:val="28"/>
                <w:szCs w:val="28"/>
                <w:lang w:val="uk-UA"/>
              </w:rPr>
              <w:t xml:space="preserve">                             "___" _____________ 2023 р.</w:t>
            </w:r>
          </w:p>
        </w:tc>
      </w:tr>
    </w:tbl>
    <w:p w:rsidR="00183C8E" w:rsidRPr="00947401" w:rsidRDefault="00183C8E" w:rsidP="00183C8E">
      <w:pPr>
        <w:shd w:val="clear" w:color="auto" w:fill="FFFFFF"/>
        <w:ind w:firstLine="567"/>
        <w:jc w:val="both"/>
        <w:rPr>
          <w:color w:val="00000A"/>
          <w:lang w:val="uk-UA" w:eastAsia="uk-UA"/>
        </w:rPr>
      </w:pPr>
      <w:r w:rsidRPr="00947401">
        <w:rPr>
          <w:b/>
          <w:color w:val="00000A"/>
          <w:lang w:val="uk-UA"/>
        </w:rPr>
        <w:t>Кам’янська сільська рада Берегівського  району Закарпатської області</w:t>
      </w:r>
      <w:r w:rsidRPr="00947401">
        <w:rPr>
          <w:color w:val="00000A"/>
          <w:lang w:val="uk-UA"/>
        </w:rPr>
        <w:t>, в особі сільського голови  Станинець М.М.</w:t>
      </w:r>
      <w:r w:rsidRPr="00947401">
        <w:rPr>
          <w:color w:val="00000A"/>
          <w:lang w:val="uk-UA" w:eastAsia="uk-UA"/>
        </w:rPr>
        <w:t xml:space="preserve">, що діє на підставі Закону України «Про місцеве самоврядування в Україні», відповідно до рішення № 1370  21-ої позачергової сесії 8 скликання </w:t>
      </w:r>
      <w:r w:rsidRPr="00947401">
        <w:rPr>
          <w:color w:val="00000A"/>
          <w:lang w:val="uk-UA"/>
        </w:rPr>
        <w:t>Кам’янської сільської ради Берегівського  району Закарпатської області</w:t>
      </w:r>
      <w:r w:rsidRPr="00947401">
        <w:rPr>
          <w:color w:val="00000A"/>
          <w:lang w:val="uk-UA" w:eastAsia="uk-UA"/>
        </w:rPr>
        <w:t xml:space="preserve"> від 08.06.2023 року «Про передачу земельної ділянки кадастровий номер 2121980400:08:001:0018, з цільовим призначенням – для іншого сільськогосподарського призначення в оренду ТОВ «АГРОФЕРТ», (далі за  текстом – „Орендодавець”), з однієї сторони, та </w:t>
      </w:r>
      <w:r w:rsidRPr="00947401">
        <w:rPr>
          <w:b/>
          <w:color w:val="00000A"/>
          <w:lang w:val="uk-UA" w:eastAsia="uk-UA"/>
        </w:rPr>
        <w:t>Товариство з обмеженою відповідальністю «АГРОФЕРТ»</w:t>
      </w:r>
      <w:r w:rsidRPr="00947401">
        <w:rPr>
          <w:color w:val="00000A"/>
          <w:lang w:val="uk-UA" w:eastAsia="uk-UA"/>
        </w:rPr>
        <w:t xml:space="preserve">, код ЄДРПОУ:40841822, юридична адреса: с.Арданово, буд.412 «Д», Берегівського району, Закарпатської області, в особі директора Опшитош М.С., яка діє на підставі Статуту. (далі за текстом – „Орендар”), з іншої Сторони, а разом іменовані – „Сторони”, відповідно до вимог Цивільного кодексу України, Земельного кодексу України, Податкового кодексу України, Закону України </w:t>
      </w:r>
      <w:r w:rsidRPr="00947401">
        <w:rPr>
          <w:bCs/>
          <w:color w:val="00000A"/>
          <w:spacing w:val="-2"/>
          <w:lang w:val="uk-UA" w:eastAsia="uk-UA"/>
        </w:rPr>
        <w:t>„</w:t>
      </w:r>
      <w:r w:rsidRPr="00947401">
        <w:rPr>
          <w:color w:val="00000A"/>
          <w:lang w:val="uk-UA" w:eastAsia="uk-UA"/>
        </w:rPr>
        <w:t>Про оренду землі</w:t>
      </w:r>
      <w:r w:rsidRPr="00947401">
        <w:rPr>
          <w:bCs/>
          <w:color w:val="00000A"/>
          <w:spacing w:val="-2"/>
          <w:lang w:val="uk-UA" w:eastAsia="uk-UA"/>
        </w:rPr>
        <w:t>”</w:t>
      </w:r>
      <w:r w:rsidRPr="00947401">
        <w:rPr>
          <w:color w:val="00000A"/>
          <w:lang w:val="uk-UA" w:eastAsia="uk-UA"/>
        </w:rPr>
        <w:t xml:space="preserve">, постанови Кабінету Міністрів України від 03.03.2004 № 220 (із змінами) </w:t>
      </w:r>
      <w:r w:rsidRPr="00947401">
        <w:rPr>
          <w:bCs/>
          <w:color w:val="00000A"/>
          <w:spacing w:val="-2"/>
          <w:lang w:val="uk-UA" w:eastAsia="uk-UA"/>
        </w:rPr>
        <w:t>„</w:t>
      </w:r>
      <w:r w:rsidRPr="00947401">
        <w:rPr>
          <w:color w:val="00000A"/>
          <w:lang w:val="uk-UA" w:eastAsia="uk-UA"/>
        </w:rPr>
        <w:t>Про затвердження Типового договору оренди землі</w:t>
      </w:r>
      <w:r w:rsidRPr="00947401">
        <w:rPr>
          <w:bCs/>
          <w:color w:val="00000A"/>
          <w:spacing w:val="-2"/>
          <w:lang w:val="uk-UA" w:eastAsia="uk-UA"/>
        </w:rPr>
        <w:t>”</w:t>
      </w:r>
      <w:r w:rsidRPr="00947401">
        <w:rPr>
          <w:color w:val="00000A"/>
          <w:lang w:val="uk-UA" w:eastAsia="uk-UA"/>
        </w:rPr>
        <w:t>, склали цей акт прийому-предачі про наступне:</w:t>
      </w:r>
    </w:p>
    <w:p w:rsidR="00183C8E" w:rsidRPr="00947401" w:rsidRDefault="00183C8E" w:rsidP="0018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A"/>
          <w:szCs w:val="20"/>
          <w:lang w:val="uk-UA" w:eastAsia="uk-UA"/>
        </w:rPr>
      </w:pPr>
      <w:r w:rsidRPr="00947401">
        <w:rPr>
          <w:color w:val="000000"/>
          <w:lang w:val="uk-UA"/>
        </w:rPr>
        <w:t> </w:t>
      </w:r>
      <w:r w:rsidRPr="00947401">
        <w:rPr>
          <w:b/>
          <w:bCs/>
          <w:color w:val="000000"/>
          <w:lang w:val="uk-UA"/>
        </w:rPr>
        <w:t>1.</w:t>
      </w:r>
      <w:r w:rsidRPr="00947401">
        <w:rPr>
          <w:b/>
          <w:color w:val="000000"/>
          <w:lang w:val="uk-UA"/>
        </w:rPr>
        <w:t>Орендодавець</w:t>
      </w:r>
      <w:r w:rsidRPr="00947401">
        <w:rPr>
          <w:color w:val="000000"/>
          <w:lang w:val="uk-UA"/>
        </w:rPr>
        <w:t xml:space="preserve"> передає </w:t>
      </w:r>
      <w:r w:rsidRPr="00947401">
        <w:rPr>
          <w:color w:val="00000A"/>
          <w:lang w:val="uk-UA"/>
        </w:rPr>
        <w:t>земельну ділянку комунальної власності, сільськогосподарського призначення, площею 2,0000</w:t>
      </w:r>
      <w:r w:rsidRPr="00947401">
        <w:rPr>
          <w:color w:val="00000A"/>
          <w:lang w:val="uk-UA" w:eastAsia="uk-UA"/>
        </w:rPr>
        <w:t xml:space="preserve"> </w:t>
      </w:r>
      <w:r w:rsidRPr="00947401">
        <w:rPr>
          <w:color w:val="00000A"/>
          <w:lang w:val="uk-UA"/>
        </w:rPr>
        <w:t xml:space="preserve">га з кадастровим номером 2121980400:08:001:0014, для іншого сільськогосподарського призначення (КВЦПЗ 01.13), яка розташована за адресою: </w:t>
      </w:r>
      <w:r w:rsidRPr="00947401">
        <w:rPr>
          <w:color w:val="00000A"/>
          <w:lang w:val="uk-UA" w:eastAsia="uk-UA"/>
        </w:rPr>
        <w:t>с.Арданово, 412 «д», Берегівського району, Закарпатської області</w:t>
      </w:r>
      <w:r w:rsidRPr="00947401">
        <w:rPr>
          <w:color w:val="00000A"/>
          <w:lang w:val="uk-UA"/>
        </w:rPr>
        <w:t xml:space="preserve">, </w:t>
      </w:r>
      <w:r w:rsidRPr="00947401">
        <w:rPr>
          <w:color w:val="000000"/>
          <w:lang w:val="uk-UA"/>
        </w:rPr>
        <w:t xml:space="preserve">а </w:t>
      </w:r>
      <w:r w:rsidRPr="00947401">
        <w:rPr>
          <w:b/>
          <w:color w:val="000000"/>
          <w:lang w:val="uk-UA"/>
        </w:rPr>
        <w:t>орендар</w:t>
      </w:r>
      <w:r w:rsidRPr="00947401">
        <w:rPr>
          <w:color w:val="000000"/>
          <w:lang w:val="uk-UA"/>
        </w:rPr>
        <w:t xml:space="preserve"> приймає вищевказану земельну ділянку в оренду.</w:t>
      </w:r>
    </w:p>
    <w:p w:rsidR="00183C8E" w:rsidRPr="00947401" w:rsidRDefault="00183C8E" w:rsidP="00183C8E">
      <w:pPr>
        <w:shd w:val="clear" w:color="auto" w:fill="FFFFFF"/>
        <w:spacing w:line="360" w:lineRule="auto"/>
        <w:ind w:firstLine="567"/>
        <w:jc w:val="both"/>
        <w:rPr>
          <w:color w:val="000000"/>
          <w:lang w:val="uk-UA"/>
        </w:rPr>
      </w:pPr>
      <w:r w:rsidRPr="00947401">
        <w:rPr>
          <w:b/>
          <w:color w:val="000000"/>
          <w:lang w:val="uk-UA"/>
        </w:rPr>
        <w:t>2</w:t>
      </w:r>
      <w:r w:rsidRPr="00947401">
        <w:rPr>
          <w:color w:val="000000"/>
          <w:lang w:val="uk-UA"/>
        </w:rPr>
        <w:t>. Акт прийому-передачі є невід’ємною частиною договору оренди земельної ділянки.</w:t>
      </w:r>
    </w:p>
    <w:p w:rsidR="00183C8E" w:rsidRPr="00947401" w:rsidRDefault="00183C8E" w:rsidP="00183C8E">
      <w:pPr>
        <w:ind w:firstLine="709"/>
        <w:jc w:val="center"/>
        <w:rPr>
          <w:color w:val="00000A"/>
          <w:lang w:val="uk-UA" w:eastAsia="uk-UA"/>
        </w:rPr>
      </w:pPr>
      <w:r w:rsidRPr="00947401">
        <w:rPr>
          <w:b/>
          <w:color w:val="00000A"/>
          <w:lang w:val="uk-UA" w:eastAsia="uk-UA"/>
        </w:rPr>
        <w:t>РЕКВІЗИТИ СТОРІН</w:t>
      </w:r>
    </w:p>
    <w:tbl>
      <w:tblPr>
        <w:tblW w:w="1003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4781"/>
        <w:gridCol w:w="287"/>
        <w:gridCol w:w="4963"/>
      </w:tblGrid>
      <w:tr w:rsidR="00183C8E" w:rsidRPr="00947401" w:rsidTr="008C1AE6">
        <w:trPr>
          <w:trHeight w:val="2883"/>
        </w:trPr>
        <w:tc>
          <w:tcPr>
            <w:tcW w:w="47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83C8E" w:rsidRPr="00947401" w:rsidRDefault="00183C8E" w:rsidP="008C1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lang w:val="uk-UA"/>
              </w:rPr>
            </w:pPr>
            <w:r w:rsidRPr="00947401">
              <w:rPr>
                <w:b/>
                <w:color w:val="00000A"/>
                <w:lang w:val="uk-UA"/>
              </w:rPr>
              <w:t>Орендодавець</w:t>
            </w:r>
          </w:p>
          <w:p w:rsidR="00183C8E" w:rsidRPr="00947401" w:rsidRDefault="00183C8E" w:rsidP="008C1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rPr>
            </w:pPr>
            <w:r w:rsidRPr="00947401">
              <w:rPr>
                <w:b/>
                <w:color w:val="00000A"/>
                <w:lang w:val="uk-UA"/>
              </w:rPr>
              <w:t>Кам</w:t>
            </w:r>
            <w:r w:rsidRPr="00947401">
              <w:rPr>
                <w:b/>
                <w:color w:val="00000A"/>
              </w:rPr>
              <w:t>’</w:t>
            </w:r>
            <w:r w:rsidRPr="00947401">
              <w:rPr>
                <w:b/>
                <w:color w:val="00000A"/>
                <w:lang w:val="uk-UA"/>
              </w:rPr>
              <w:t>янська сільська рада Берегівського району Закарпатської області</w:t>
            </w:r>
          </w:p>
          <w:p w:rsidR="00183C8E" w:rsidRPr="00947401" w:rsidRDefault="00183C8E" w:rsidP="008C1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A"/>
                <w:lang w:val="uk-UA"/>
              </w:rPr>
            </w:pPr>
            <w:r w:rsidRPr="00947401">
              <w:rPr>
                <w:color w:val="00000A"/>
                <w:lang w:val="uk-UA"/>
              </w:rPr>
              <w:t xml:space="preserve"> </w:t>
            </w:r>
          </w:p>
          <w:p w:rsidR="00183C8E" w:rsidRPr="00947401" w:rsidRDefault="00183C8E" w:rsidP="008C1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A"/>
                <w:lang w:val="uk-UA"/>
              </w:rPr>
            </w:pPr>
            <w:r w:rsidRPr="00947401">
              <w:rPr>
                <w:color w:val="00000A"/>
                <w:lang w:val="uk-UA"/>
              </w:rPr>
              <w:t>Код ЄДРПОУ:04349550</w:t>
            </w:r>
          </w:p>
          <w:p w:rsidR="00183C8E" w:rsidRPr="00947401" w:rsidRDefault="00183C8E" w:rsidP="008C1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A"/>
                <w:lang w:val="uk-UA"/>
              </w:rPr>
            </w:pPr>
            <w:r w:rsidRPr="00947401">
              <w:rPr>
                <w:color w:val="00000A"/>
                <w:lang w:val="uk-UA"/>
              </w:rPr>
              <w:t>юридична адреса:</w:t>
            </w:r>
            <w:r w:rsidRPr="00947401">
              <w:rPr>
                <w:rFonts w:ascii="Courier New" w:hAnsi="Courier New" w:cs="Courier New"/>
                <w:color w:val="00000A"/>
                <w:sz w:val="20"/>
                <w:szCs w:val="20"/>
              </w:rPr>
              <w:t xml:space="preserve"> </w:t>
            </w:r>
            <w:r w:rsidRPr="00947401">
              <w:rPr>
                <w:color w:val="00000A"/>
              </w:rPr>
              <w:t>с. Камʼянське, вул. Українська, буд 1</w:t>
            </w:r>
            <w:r w:rsidRPr="00947401">
              <w:rPr>
                <w:color w:val="00000A"/>
                <w:lang w:val="uk-UA"/>
              </w:rPr>
              <w:t>,</w:t>
            </w:r>
            <w:r w:rsidRPr="00947401">
              <w:rPr>
                <w:rFonts w:ascii="Courier New" w:hAnsi="Courier New" w:cs="Courier New"/>
                <w:color w:val="00000A"/>
                <w:sz w:val="20"/>
                <w:szCs w:val="20"/>
              </w:rPr>
              <w:t xml:space="preserve"> </w:t>
            </w:r>
            <w:r w:rsidRPr="00947401">
              <w:rPr>
                <w:color w:val="00000A"/>
                <w:lang w:val="uk-UA"/>
              </w:rPr>
              <w:t xml:space="preserve">Берегівського району, Закарпатської області </w:t>
            </w:r>
          </w:p>
          <w:p w:rsidR="00183C8E" w:rsidRPr="00947401" w:rsidRDefault="00183C8E" w:rsidP="008C1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A"/>
                <w:lang w:val="uk-UA"/>
              </w:rPr>
            </w:pPr>
            <w:r w:rsidRPr="00947401">
              <w:rPr>
                <w:color w:val="00000A"/>
                <w:lang w:val="uk-UA"/>
              </w:rPr>
              <w:t>р</w:t>
            </w:r>
            <w:r w:rsidRPr="00947401">
              <w:rPr>
                <w:color w:val="00000A"/>
              </w:rPr>
              <w:t>/</w:t>
            </w:r>
            <w:r w:rsidRPr="00947401">
              <w:rPr>
                <w:color w:val="00000A"/>
                <w:lang w:val="uk-UA"/>
              </w:rPr>
              <w:t>р ____________</w:t>
            </w:r>
          </w:p>
          <w:p w:rsidR="00183C8E" w:rsidRPr="00947401" w:rsidRDefault="00183C8E" w:rsidP="008C1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A"/>
                <w:lang w:val="uk-UA"/>
              </w:rPr>
            </w:pPr>
            <w:r w:rsidRPr="00947401">
              <w:rPr>
                <w:color w:val="00000A"/>
                <w:lang w:val="uk-UA"/>
              </w:rPr>
              <w:t xml:space="preserve">Казначейство України </w:t>
            </w:r>
          </w:p>
          <w:p w:rsidR="00183C8E" w:rsidRPr="00947401" w:rsidRDefault="00183C8E" w:rsidP="008C1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A"/>
                <w:lang w:val="uk-UA"/>
              </w:rPr>
            </w:pPr>
          </w:p>
        </w:tc>
        <w:tc>
          <w:tcPr>
            <w:tcW w:w="2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83C8E" w:rsidRPr="00947401" w:rsidRDefault="00183C8E" w:rsidP="008C1AE6">
            <w:pPr>
              <w:widowControl w:val="0"/>
              <w:tabs>
                <w:tab w:val="left" w:pos="709"/>
                <w:tab w:val="left" w:pos="5216"/>
                <w:tab w:val="left" w:pos="5897"/>
                <w:tab w:val="left" w:pos="7088"/>
              </w:tabs>
              <w:jc w:val="center"/>
              <w:rPr>
                <w:b/>
                <w:color w:val="00000A"/>
                <w:lang w:val="uk-UA" w:eastAsia="uk-UA"/>
              </w:rPr>
            </w:pPr>
          </w:p>
        </w:tc>
        <w:tc>
          <w:tcPr>
            <w:tcW w:w="49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83C8E" w:rsidRPr="00947401" w:rsidRDefault="00183C8E" w:rsidP="008C1AE6">
            <w:pPr>
              <w:widowControl w:val="0"/>
              <w:tabs>
                <w:tab w:val="left" w:pos="5216"/>
                <w:tab w:val="left" w:pos="5897"/>
                <w:tab w:val="left" w:pos="7088"/>
              </w:tabs>
              <w:jc w:val="center"/>
              <w:rPr>
                <w:b/>
                <w:color w:val="00000A"/>
                <w:lang w:val="uk-UA" w:eastAsia="uk-UA"/>
              </w:rPr>
            </w:pPr>
            <w:r w:rsidRPr="00947401">
              <w:rPr>
                <w:b/>
                <w:color w:val="00000A"/>
                <w:lang w:val="uk-UA" w:eastAsia="uk-UA"/>
              </w:rPr>
              <w:t>Орендар</w:t>
            </w:r>
          </w:p>
          <w:p w:rsidR="00183C8E" w:rsidRPr="00947401" w:rsidRDefault="00183C8E" w:rsidP="008C1AE6">
            <w:pPr>
              <w:widowControl w:val="0"/>
              <w:tabs>
                <w:tab w:val="left" w:pos="5216"/>
                <w:tab w:val="left" w:pos="5897"/>
                <w:tab w:val="left" w:pos="7088"/>
              </w:tabs>
              <w:jc w:val="center"/>
              <w:rPr>
                <w:b/>
                <w:color w:val="00000A"/>
                <w:lang w:val="uk-UA" w:eastAsia="uk-UA"/>
              </w:rPr>
            </w:pPr>
            <w:r w:rsidRPr="00947401">
              <w:rPr>
                <w:b/>
                <w:color w:val="00000A"/>
                <w:lang w:val="uk-UA" w:eastAsia="uk-UA"/>
              </w:rPr>
              <w:t>Товариство з обмеженою відповідальністю «АГРОФЕРТ»</w:t>
            </w:r>
          </w:p>
          <w:p w:rsidR="00183C8E" w:rsidRPr="00947401" w:rsidRDefault="00183C8E" w:rsidP="008C1AE6">
            <w:pPr>
              <w:widowControl w:val="0"/>
              <w:tabs>
                <w:tab w:val="left" w:pos="5216"/>
                <w:tab w:val="left" w:pos="5897"/>
                <w:tab w:val="left" w:pos="7088"/>
              </w:tabs>
              <w:jc w:val="center"/>
              <w:rPr>
                <w:color w:val="00000A"/>
                <w:lang w:val="uk-UA" w:eastAsia="uk-UA"/>
              </w:rPr>
            </w:pPr>
          </w:p>
          <w:p w:rsidR="00183C8E" w:rsidRPr="00947401" w:rsidRDefault="00183C8E" w:rsidP="008C1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A"/>
                <w:lang w:val="uk-UA"/>
              </w:rPr>
            </w:pPr>
            <w:r w:rsidRPr="00947401">
              <w:rPr>
                <w:color w:val="00000A"/>
              </w:rPr>
              <w:t xml:space="preserve"> код ЄДРПОУ:40841822</w:t>
            </w:r>
          </w:p>
          <w:p w:rsidR="00183C8E" w:rsidRPr="00947401" w:rsidRDefault="00183C8E" w:rsidP="008C1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color w:val="00000A"/>
                <w:sz w:val="20"/>
                <w:lang w:val="uk-UA"/>
              </w:rPr>
            </w:pPr>
            <w:r w:rsidRPr="00947401">
              <w:rPr>
                <w:color w:val="00000A"/>
              </w:rPr>
              <w:t xml:space="preserve"> юридична адреса: с.Арданово, буд.412 «Д», Берегівського району, Закарпатської області</w:t>
            </w:r>
          </w:p>
        </w:tc>
      </w:tr>
    </w:tbl>
    <w:p w:rsidR="00183C8E" w:rsidRPr="00947401" w:rsidRDefault="00183C8E" w:rsidP="00183C8E">
      <w:pPr>
        <w:ind w:firstLine="709"/>
        <w:jc w:val="center"/>
        <w:rPr>
          <w:b/>
          <w:color w:val="00000A"/>
          <w:lang w:val="uk-UA" w:eastAsia="uk-UA"/>
        </w:rPr>
      </w:pPr>
      <w:r w:rsidRPr="00947401">
        <w:rPr>
          <w:b/>
          <w:color w:val="00000A"/>
          <w:lang w:val="uk-UA" w:eastAsia="uk-UA"/>
        </w:rPr>
        <w:t>ПІДПИСИ СТОРІН</w:t>
      </w:r>
    </w:p>
    <w:tbl>
      <w:tblPr>
        <w:tblW w:w="10031" w:type="dxa"/>
        <w:tblLook w:val="00A0"/>
      </w:tblPr>
      <w:tblGrid>
        <w:gridCol w:w="4783"/>
        <w:gridCol w:w="426"/>
        <w:gridCol w:w="4822"/>
      </w:tblGrid>
      <w:tr w:rsidR="00183C8E" w:rsidRPr="00947401" w:rsidTr="008C1AE6">
        <w:trPr>
          <w:trHeight w:val="1483"/>
        </w:trPr>
        <w:tc>
          <w:tcPr>
            <w:tcW w:w="4783" w:type="dxa"/>
            <w:shd w:val="clear" w:color="auto" w:fill="auto"/>
          </w:tcPr>
          <w:p w:rsidR="00183C8E" w:rsidRPr="00947401" w:rsidRDefault="00183C8E" w:rsidP="008C1AE6">
            <w:pPr>
              <w:widowControl w:val="0"/>
              <w:tabs>
                <w:tab w:val="left" w:pos="709"/>
                <w:tab w:val="left" w:pos="5216"/>
                <w:tab w:val="left" w:pos="5897"/>
                <w:tab w:val="left" w:pos="7088"/>
              </w:tabs>
              <w:spacing w:line="228" w:lineRule="auto"/>
              <w:jc w:val="center"/>
              <w:rPr>
                <w:color w:val="00000A"/>
                <w:lang w:val="uk-UA" w:eastAsia="uk-UA"/>
              </w:rPr>
            </w:pPr>
            <w:r w:rsidRPr="00947401">
              <w:rPr>
                <w:color w:val="000000"/>
                <w:szCs w:val="20"/>
                <w:lang w:val="uk-UA" w:eastAsia="uk-UA"/>
              </w:rPr>
              <w:t>Орендодавець</w:t>
            </w:r>
          </w:p>
          <w:p w:rsidR="00183C8E" w:rsidRPr="00947401" w:rsidRDefault="00183C8E" w:rsidP="008C1AE6">
            <w:pPr>
              <w:widowControl w:val="0"/>
              <w:tabs>
                <w:tab w:val="left" w:pos="709"/>
                <w:tab w:val="left" w:pos="5216"/>
                <w:tab w:val="left" w:pos="5897"/>
                <w:tab w:val="left" w:pos="7088"/>
              </w:tabs>
              <w:spacing w:line="228" w:lineRule="auto"/>
              <w:rPr>
                <w:color w:val="00000A"/>
                <w:lang w:val="uk-UA" w:eastAsia="uk-UA"/>
              </w:rPr>
            </w:pPr>
          </w:p>
          <w:p w:rsidR="00183C8E" w:rsidRPr="00947401" w:rsidRDefault="00183C8E" w:rsidP="008C1AE6">
            <w:pPr>
              <w:widowControl w:val="0"/>
              <w:tabs>
                <w:tab w:val="left" w:pos="709"/>
                <w:tab w:val="left" w:pos="5216"/>
                <w:tab w:val="left" w:pos="5897"/>
                <w:tab w:val="left" w:pos="7088"/>
              </w:tabs>
              <w:rPr>
                <w:bCs/>
                <w:color w:val="00000A"/>
                <w:lang w:val="uk-UA" w:eastAsia="uk-UA"/>
              </w:rPr>
            </w:pPr>
            <w:r w:rsidRPr="00947401">
              <w:rPr>
                <w:bCs/>
                <w:color w:val="00000A"/>
                <w:lang w:val="uk-UA" w:eastAsia="uk-UA"/>
              </w:rPr>
              <w:t>_____________        Михайло СТАНИНЕЦЬ</w:t>
            </w:r>
          </w:p>
          <w:p w:rsidR="00183C8E" w:rsidRPr="00947401" w:rsidRDefault="00183C8E" w:rsidP="008C1AE6">
            <w:pPr>
              <w:rPr>
                <w:color w:val="00000A"/>
                <w:sz w:val="20"/>
                <w:szCs w:val="20"/>
                <w:lang w:val="uk-UA" w:eastAsia="uk-UA"/>
              </w:rPr>
            </w:pPr>
            <w:r w:rsidRPr="00947401">
              <w:rPr>
                <w:color w:val="00000A"/>
                <w:sz w:val="20"/>
                <w:szCs w:val="20"/>
                <w:lang w:val="uk-UA" w:eastAsia="uk-UA"/>
              </w:rPr>
              <w:t xml:space="preserve">       (підпис)</w:t>
            </w:r>
          </w:p>
          <w:p w:rsidR="00183C8E" w:rsidRPr="00947401" w:rsidRDefault="00183C8E" w:rsidP="008C1AE6">
            <w:pPr>
              <w:widowControl w:val="0"/>
              <w:tabs>
                <w:tab w:val="left" w:pos="709"/>
                <w:tab w:val="left" w:pos="5216"/>
                <w:tab w:val="left" w:pos="5897"/>
                <w:tab w:val="left" w:pos="7088"/>
              </w:tabs>
              <w:jc w:val="center"/>
              <w:rPr>
                <w:color w:val="00000A"/>
                <w:lang w:val="uk-UA" w:eastAsia="uk-UA"/>
              </w:rPr>
            </w:pPr>
            <w:r w:rsidRPr="00947401">
              <w:rPr>
                <w:color w:val="000000"/>
                <w:szCs w:val="20"/>
                <w:lang w:val="uk-UA" w:eastAsia="uk-UA"/>
              </w:rPr>
              <w:t>МП</w:t>
            </w:r>
          </w:p>
        </w:tc>
        <w:tc>
          <w:tcPr>
            <w:tcW w:w="426" w:type="dxa"/>
            <w:shd w:val="clear" w:color="auto" w:fill="auto"/>
          </w:tcPr>
          <w:p w:rsidR="00183C8E" w:rsidRPr="00947401" w:rsidRDefault="00183C8E" w:rsidP="008C1AE6">
            <w:pPr>
              <w:widowControl w:val="0"/>
              <w:tabs>
                <w:tab w:val="left" w:pos="709"/>
                <w:tab w:val="left" w:pos="5216"/>
                <w:tab w:val="left" w:pos="5897"/>
                <w:tab w:val="left" w:pos="7088"/>
              </w:tabs>
              <w:jc w:val="center"/>
              <w:rPr>
                <w:color w:val="00000A"/>
                <w:lang w:val="uk-UA" w:eastAsia="uk-UA"/>
              </w:rPr>
            </w:pPr>
          </w:p>
        </w:tc>
        <w:tc>
          <w:tcPr>
            <w:tcW w:w="4822" w:type="dxa"/>
            <w:shd w:val="clear" w:color="auto" w:fill="auto"/>
          </w:tcPr>
          <w:p w:rsidR="00183C8E" w:rsidRPr="00947401" w:rsidRDefault="00183C8E" w:rsidP="008C1AE6">
            <w:pPr>
              <w:widowControl w:val="0"/>
              <w:tabs>
                <w:tab w:val="left" w:pos="5216"/>
                <w:tab w:val="left" w:pos="5897"/>
                <w:tab w:val="left" w:pos="7088"/>
              </w:tabs>
              <w:jc w:val="center"/>
              <w:rPr>
                <w:color w:val="00000A"/>
                <w:lang w:val="uk-UA" w:eastAsia="uk-UA"/>
              </w:rPr>
            </w:pPr>
            <w:r w:rsidRPr="00947401">
              <w:rPr>
                <w:color w:val="000000"/>
                <w:szCs w:val="20"/>
                <w:lang w:val="uk-UA" w:eastAsia="uk-UA"/>
              </w:rPr>
              <w:t>Орендар</w:t>
            </w:r>
          </w:p>
          <w:p w:rsidR="00183C8E" w:rsidRPr="00947401" w:rsidRDefault="00183C8E" w:rsidP="008C1AE6">
            <w:pPr>
              <w:widowControl w:val="0"/>
              <w:tabs>
                <w:tab w:val="left" w:pos="5216"/>
                <w:tab w:val="left" w:pos="5897"/>
                <w:tab w:val="left" w:pos="7088"/>
              </w:tabs>
              <w:rPr>
                <w:color w:val="00000A"/>
                <w:lang w:val="uk-UA" w:eastAsia="uk-UA"/>
              </w:rPr>
            </w:pPr>
          </w:p>
          <w:p w:rsidR="00183C8E" w:rsidRPr="00947401" w:rsidRDefault="00183C8E" w:rsidP="008C1AE6">
            <w:pPr>
              <w:widowControl w:val="0"/>
              <w:tabs>
                <w:tab w:val="left" w:pos="709"/>
                <w:tab w:val="left" w:pos="5216"/>
                <w:tab w:val="left" w:pos="5897"/>
                <w:tab w:val="left" w:pos="7088"/>
              </w:tabs>
              <w:rPr>
                <w:bCs/>
                <w:color w:val="00000A"/>
                <w:lang w:val="uk-UA" w:eastAsia="uk-UA"/>
              </w:rPr>
            </w:pPr>
            <w:r w:rsidRPr="00947401">
              <w:rPr>
                <w:bCs/>
                <w:color w:val="00000A"/>
                <w:lang w:val="uk-UA" w:eastAsia="uk-UA"/>
              </w:rPr>
              <w:t xml:space="preserve">_____________     Мирослава ОПШИТОШ        </w:t>
            </w:r>
          </w:p>
          <w:p w:rsidR="00183C8E" w:rsidRPr="00947401" w:rsidRDefault="00183C8E" w:rsidP="008C1AE6">
            <w:pPr>
              <w:rPr>
                <w:color w:val="00000A"/>
                <w:sz w:val="20"/>
                <w:szCs w:val="20"/>
                <w:lang w:val="uk-UA" w:eastAsia="uk-UA"/>
              </w:rPr>
            </w:pPr>
            <w:r w:rsidRPr="00947401">
              <w:rPr>
                <w:color w:val="00000A"/>
                <w:sz w:val="20"/>
                <w:szCs w:val="20"/>
                <w:lang w:val="uk-UA" w:eastAsia="uk-UA"/>
              </w:rPr>
              <w:t xml:space="preserve">        (підпис)</w:t>
            </w:r>
          </w:p>
          <w:p w:rsidR="00183C8E" w:rsidRPr="00947401" w:rsidRDefault="00183C8E" w:rsidP="008C1AE6">
            <w:pPr>
              <w:widowControl w:val="0"/>
              <w:tabs>
                <w:tab w:val="left" w:pos="5216"/>
                <w:tab w:val="left" w:pos="5897"/>
                <w:tab w:val="left" w:pos="7088"/>
              </w:tabs>
              <w:ind w:right="-1"/>
              <w:jc w:val="center"/>
              <w:rPr>
                <w:color w:val="00000A"/>
                <w:lang w:val="uk-UA" w:eastAsia="uk-UA"/>
              </w:rPr>
            </w:pPr>
            <w:r w:rsidRPr="00947401">
              <w:rPr>
                <w:color w:val="000000"/>
                <w:szCs w:val="20"/>
                <w:lang w:val="uk-UA" w:eastAsia="uk-UA"/>
              </w:rPr>
              <w:t xml:space="preserve">МП </w:t>
            </w:r>
            <w:r w:rsidRPr="00947401">
              <w:rPr>
                <w:color w:val="000000"/>
                <w:sz w:val="20"/>
                <w:szCs w:val="20"/>
                <w:lang w:val="uk-UA" w:eastAsia="uk-UA"/>
              </w:rPr>
              <w:t>(за наявності печатки)</w:t>
            </w:r>
          </w:p>
        </w:tc>
      </w:tr>
    </w:tbl>
    <w:p w:rsidR="00183C8E" w:rsidRPr="00EE6E7B" w:rsidRDefault="00183C8E" w:rsidP="00EE6E7B">
      <w:pPr>
        <w:tabs>
          <w:tab w:val="left" w:pos="2295"/>
        </w:tabs>
        <w:rPr>
          <w:bCs/>
          <w:sz w:val="28"/>
          <w:szCs w:val="28"/>
          <w:lang w:val="uk-UA" w:eastAsia="ar-SA"/>
        </w:rPr>
      </w:pPr>
    </w:p>
    <w:p w:rsidR="00183C8E" w:rsidRPr="0026556B" w:rsidRDefault="00183C8E" w:rsidP="00183C8E">
      <w:pPr>
        <w:tabs>
          <w:tab w:val="left" w:pos="4720"/>
        </w:tabs>
        <w:suppressAutoHyphens/>
        <w:rPr>
          <w:b/>
          <w:sz w:val="28"/>
          <w:szCs w:val="28"/>
          <w:lang w:eastAsia="ar-SA"/>
        </w:rPr>
      </w:pPr>
      <w:r>
        <w:rPr>
          <w:b/>
          <w:sz w:val="28"/>
          <w:szCs w:val="28"/>
          <w:lang w:val="uk-UA" w:eastAsia="ar-SA"/>
        </w:rPr>
        <w:lastRenderedPageBreak/>
        <w:t xml:space="preserve">                                                               </w:t>
      </w:r>
      <w:r w:rsidRPr="0026556B">
        <w:rPr>
          <w:b/>
          <w:sz w:val="28"/>
          <w:szCs w:val="28"/>
          <w:lang w:eastAsia="ar-SA"/>
        </w:rPr>
        <w:object w:dxaOrig="1141" w:dyaOrig="1261">
          <v:shape id="_x0000_i1070" type="#_x0000_t75" style="width:45.75pt;height:52.5pt" o:ole="" fillcolor="window">
            <v:imagedata r:id="rId22" o:title=""/>
          </v:shape>
          <o:OLEObject Type="Embed" ProgID="Word.Picture.8" ShapeID="_x0000_i1070" DrawAspect="Content" ObjectID="_1758026366" r:id="rId67"/>
        </w:object>
      </w:r>
    </w:p>
    <w:p w:rsidR="00183C8E" w:rsidRPr="0026556B" w:rsidRDefault="00183C8E" w:rsidP="00183C8E">
      <w:pPr>
        <w:suppressAutoHyphens/>
        <w:jc w:val="center"/>
        <w:rPr>
          <w:b/>
          <w:sz w:val="28"/>
          <w:szCs w:val="28"/>
          <w:lang w:eastAsia="ar-SA"/>
        </w:rPr>
      </w:pPr>
      <w:r w:rsidRPr="0026556B">
        <w:rPr>
          <w:b/>
          <w:sz w:val="28"/>
          <w:szCs w:val="28"/>
          <w:lang w:eastAsia="ar-SA"/>
        </w:rPr>
        <w:t>У К Р А Ї Н А</w:t>
      </w:r>
    </w:p>
    <w:p w:rsidR="00183C8E" w:rsidRPr="0026556B" w:rsidRDefault="00183C8E" w:rsidP="00183C8E">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183C8E" w:rsidRPr="0026556B" w:rsidRDefault="00183C8E" w:rsidP="00183C8E">
      <w:pPr>
        <w:suppressAutoHyphens/>
        <w:jc w:val="center"/>
        <w:rPr>
          <w:b/>
          <w:sz w:val="28"/>
          <w:szCs w:val="28"/>
          <w:lang w:eastAsia="ar-SA"/>
        </w:rPr>
      </w:pPr>
      <w:r w:rsidRPr="0026556B">
        <w:rPr>
          <w:b/>
          <w:sz w:val="28"/>
          <w:szCs w:val="28"/>
          <w:lang w:eastAsia="ar-SA"/>
        </w:rPr>
        <w:t>ЗАКАРПАТСЬКОЇ  ОБЛАСТІ</w:t>
      </w:r>
    </w:p>
    <w:p w:rsidR="00183C8E" w:rsidRPr="0026556B" w:rsidRDefault="00183C8E" w:rsidP="00183C8E">
      <w:pPr>
        <w:suppressAutoHyphens/>
        <w:jc w:val="center"/>
        <w:rPr>
          <w:b/>
          <w:sz w:val="28"/>
          <w:szCs w:val="28"/>
          <w:lang w:eastAsia="ar-SA"/>
        </w:rPr>
      </w:pPr>
    </w:p>
    <w:p w:rsidR="00183C8E" w:rsidRDefault="00183C8E" w:rsidP="00183C8E">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183C8E" w:rsidRPr="0026556B" w:rsidRDefault="00183C8E" w:rsidP="00183C8E">
      <w:pPr>
        <w:suppressAutoHyphens/>
        <w:jc w:val="center"/>
        <w:rPr>
          <w:b/>
          <w:sz w:val="28"/>
          <w:szCs w:val="28"/>
          <w:lang w:eastAsia="ar-SA"/>
        </w:rPr>
      </w:pPr>
    </w:p>
    <w:p w:rsidR="00183C8E" w:rsidRPr="00BB2668" w:rsidRDefault="00183C8E" w:rsidP="00183C8E">
      <w:pPr>
        <w:suppressAutoHyphens/>
        <w:jc w:val="center"/>
        <w:rPr>
          <w:b/>
          <w:sz w:val="28"/>
          <w:szCs w:val="28"/>
          <w:lang w:val="uk-UA" w:eastAsia="ar-SA"/>
        </w:rPr>
      </w:pPr>
      <w:r w:rsidRPr="0026556B">
        <w:rPr>
          <w:b/>
          <w:sz w:val="28"/>
          <w:szCs w:val="28"/>
          <w:lang w:eastAsia="ar-SA"/>
        </w:rPr>
        <w:t>Р І Ш Е Н Н Я</w:t>
      </w:r>
    </w:p>
    <w:p w:rsidR="00183C8E" w:rsidRPr="00F45F72" w:rsidRDefault="00183C8E" w:rsidP="00183C8E">
      <w:pPr>
        <w:tabs>
          <w:tab w:val="left" w:pos="3945"/>
        </w:tabs>
        <w:rPr>
          <w:b/>
          <w:sz w:val="28"/>
          <w:lang w:val="uk-UA"/>
        </w:rPr>
      </w:pPr>
      <w:r w:rsidRPr="00A76582">
        <w:rPr>
          <w:b/>
          <w:sz w:val="28"/>
        </w:rPr>
        <w:t xml:space="preserve">від  </w:t>
      </w:r>
      <w:r>
        <w:rPr>
          <w:b/>
          <w:sz w:val="28"/>
          <w:lang w:val="uk-UA"/>
        </w:rPr>
        <w:t>03 серпня</w:t>
      </w:r>
      <w:r w:rsidRPr="00A76582">
        <w:rPr>
          <w:b/>
          <w:sz w:val="28"/>
        </w:rPr>
        <w:t xml:space="preserve">  2023  року № </w:t>
      </w:r>
      <w:r w:rsidR="00F45F72">
        <w:rPr>
          <w:b/>
          <w:sz w:val="28"/>
          <w:lang w:val="uk-UA"/>
        </w:rPr>
        <w:t>1427</w:t>
      </w:r>
    </w:p>
    <w:p w:rsidR="00183C8E" w:rsidRPr="00A76582" w:rsidRDefault="00183C8E" w:rsidP="00183C8E">
      <w:pPr>
        <w:tabs>
          <w:tab w:val="left" w:pos="3945"/>
        </w:tabs>
        <w:rPr>
          <w:b/>
          <w:sz w:val="28"/>
        </w:rPr>
      </w:pPr>
      <w:r w:rsidRPr="00A76582">
        <w:rPr>
          <w:b/>
          <w:sz w:val="28"/>
        </w:rPr>
        <w:t xml:space="preserve">с.Кам’янське  </w:t>
      </w:r>
    </w:p>
    <w:p w:rsidR="00183C8E" w:rsidRPr="00477291" w:rsidRDefault="00183C8E" w:rsidP="00183C8E">
      <w:pPr>
        <w:pStyle w:val="af1"/>
      </w:pPr>
      <w:r w:rsidRPr="00C77270">
        <w:t>Про затвердження проекту землеустрою щодо відведення земельної ділянки та передачу в користування  на  умовах  оренди,   для іншого сільськогосподарського призначення</w:t>
      </w:r>
      <w:r>
        <w:rPr>
          <w:sz w:val="24"/>
          <w:szCs w:val="24"/>
        </w:rPr>
        <w:t xml:space="preserve">  </w:t>
      </w:r>
      <w:r w:rsidRPr="00477291">
        <w:t xml:space="preserve"> ТОВ «АГРОФЕРТ»</w:t>
      </w:r>
    </w:p>
    <w:p w:rsidR="00183C8E" w:rsidRPr="00C37857" w:rsidRDefault="00183C8E" w:rsidP="00183C8E">
      <w:pPr>
        <w:shd w:val="clear" w:color="auto" w:fill="FFFFFF"/>
        <w:jc w:val="both"/>
        <w:textAlignment w:val="baseline"/>
        <w:rPr>
          <w:lang w:val="uk-UA"/>
        </w:rPr>
      </w:pPr>
    </w:p>
    <w:p w:rsidR="00183C8E" w:rsidRPr="00264F07" w:rsidRDefault="00183C8E" w:rsidP="00183C8E">
      <w:pPr>
        <w:pStyle w:val="a3"/>
        <w:shd w:val="clear" w:color="auto" w:fill="FFFFFF"/>
        <w:spacing w:before="0" w:beforeAutospacing="0" w:after="0" w:afterAutospacing="0"/>
        <w:ind w:firstLine="357"/>
        <w:jc w:val="both"/>
        <w:textAlignment w:val="baseline"/>
        <w:rPr>
          <w:sz w:val="28"/>
          <w:szCs w:val="28"/>
          <w:shd w:val="clear" w:color="auto" w:fill="FFFFFF"/>
          <w:lang w:val="uk-UA"/>
        </w:rPr>
      </w:pPr>
      <w:r w:rsidRPr="00264F07">
        <w:rPr>
          <w:sz w:val="28"/>
          <w:szCs w:val="28"/>
          <w:lang w:val="uk-UA"/>
        </w:rPr>
        <w:t>Керуючись ст.</w:t>
      </w:r>
      <w:r w:rsidRPr="00264F07">
        <w:rPr>
          <w:sz w:val="28"/>
          <w:szCs w:val="28"/>
          <w:bdr w:val="none" w:sz="0" w:space="0" w:color="auto" w:frame="1"/>
          <w:shd w:val="clear" w:color="auto" w:fill="FFFFFF"/>
          <w:lang w:val="uk-UA"/>
        </w:rPr>
        <w:t xml:space="preserve">12, 93, 120, 123, 124, пунктами 24, 27, 28 розділу Х Перехідних положень Земельного кодексу України, Законом України «Про правовий режим воєнного стану», ст. 26 Закону України «Про місцеве самоврядування в Україні», Законом України «Про внесення змін до деяких законодавчих актів України щодо створення умов для забезпечення продовольчої безпеки в умовах воєнного стану», Закону України «Про оренду землі», </w:t>
      </w:r>
      <w:r w:rsidRPr="00264F07">
        <w:rPr>
          <w:sz w:val="28"/>
          <w:szCs w:val="28"/>
          <w:shd w:val="clear" w:color="auto" w:fill="FFFFFF"/>
          <w:lang w:val="uk-UA"/>
        </w:rPr>
        <w:t>ст.28 Закону України «Про державну реєстрацію речових прав на нерухоме майно та їх обтяжень»,</w:t>
      </w:r>
      <w:r w:rsidR="00C22A67">
        <w:rPr>
          <w:sz w:val="28"/>
          <w:szCs w:val="28"/>
          <w:shd w:val="clear" w:color="auto" w:fill="FFFFFF"/>
          <w:lang w:val="uk-UA"/>
        </w:rPr>
        <w:t xml:space="preserve"> відповідно до ст..277 Податкового кодексу України,</w:t>
      </w:r>
      <w:r w:rsidRPr="00264F07">
        <w:rPr>
          <w:sz w:val="28"/>
          <w:szCs w:val="28"/>
          <w:shd w:val="clear" w:color="auto" w:fill="FFFFFF"/>
          <w:lang w:val="uk-UA"/>
        </w:rPr>
        <w:t xml:space="preserve"> розглянувши звернення товариства з обмеженою відповідальністю «АГРОФЕРТ», сільська рада</w:t>
      </w:r>
    </w:p>
    <w:p w:rsidR="00183C8E" w:rsidRPr="00C37857" w:rsidRDefault="00183C8E" w:rsidP="00183C8E">
      <w:pPr>
        <w:spacing w:after="240"/>
        <w:jc w:val="both"/>
        <w:textAlignment w:val="baseline"/>
        <w:rPr>
          <w:b/>
          <w:lang w:val="uk-UA"/>
        </w:rPr>
      </w:pPr>
      <w:r>
        <w:rPr>
          <w:b/>
          <w:lang w:val="uk-UA"/>
        </w:rPr>
        <w:t xml:space="preserve">                                       </w:t>
      </w:r>
      <w:r w:rsidR="00C22A67">
        <w:rPr>
          <w:b/>
          <w:lang w:val="uk-UA"/>
        </w:rPr>
        <w:t xml:space="preserve">                          </w:t>
      </w:r>
      <w:r>
        <w:rPr>
          <w:b/>
          <w:lang w:val="uk-UA"/>
        </w:rPr>
        <w:t xml:space="preserve">        </w:t>
      </w:r>
      <w:r w:rsidRPr="00C37857">
        <w:rPr>
          <w:b/>
          <w:lang w:val="uk-UA"/>
        </w:rPr>
        <w:t> ВИРІШИЛА:</w:t>
      </w:r>
    </w:p>
    <w:p w:rsidR="00183C8E" w:rsidRDefault="00183C8E" w:rsidP="00183C8E">
      <w:pPr>
        <w:ind w:firstLine="357"/>
        <w:jc w:val="both"/>
        <w:textAlignment w:val="baseline"/>
        <w:rPr>
          <w:lang w:val="uk-UA"/>
        </w:rPr>
      </w:pPr>
      <w:r>
        <w:rPr>
          <w:sz w:val="28"/>
          <w:szCs w:val="28"/>
          <w:lang w:val="uk-UA"/>
        </w:rPr>
        <w:t xml:space="preserve">  </w:t>
      </w:r>
      <w:r w:rsidRPr="004B21C1">
        <w:rPr>
          <w:sz w:val="28"/>
          <w:szCs w:val="28"/>
          <w:lang w:val="uk-UA"/>
        </w:rPr>
        <w:t>1. Затвердити</w:t>
      </w:r>
      <w:r w:rsidRPr="004B21C1">
        <w:rPr>
          <w:b/>
          <w:bCs/>
          <w:sz w:val="28"/>
          <w:szCs w:val="28"/>
          <w:lang w:val="uk-UA"/>
        </w:rPr>
        <w:t xml:space="preserve"> </w:t>
      </w:r>
      <w:r w:rsidRPr="004B21C1">
        <w:rPr>
          <w:sz w:val="28"/>
          <w:szCs w:val="28"/>
          <w:lang w:val="uk-UA"/>
        </w:rPr>
        <w:t xml:space="preserve">ТОВ «АГРОФЕРТ» </w:t>
      </w:r>
      <w:r w:rsidRPr="004B21C1">
        <w:rPr>
          <w:bCs/>
          <w:sz w:val="28"/>
          <w:szCs w:val="28"/>
          <w:lang w:val="uk-UA"/>
        </w:rPr>
        <w:t xml:space="preserve"> проект землеустрою щодо відведення земельної ділянки у користування на умовах оренди для іншого сільськогосподарського призначення, </w:t>
      </w:r>
      <w:r w:rsidRPr="004B21C1">
        <w:rPr>
          <w:sz w:val="28"/>
          <w:szCs w:val="28"/>
          <w:lang w:val="uk-UA"/>
        </w:rPr>
        <w:t xml:space="preserve">площею </w:t>
      </w:r>
      <w:r w:rsidR="005C57F6">
        <w:rPr>
          <w:sz w:val="28"/>
          <w:szCs w:val="28"/>
          <w:lang w:val="uk-UA"/>
        </w:rPr>
        <w:t>1,6850</w:t>
      </w:r>
      <w:r w:rsidRPr="004B21C1">
        <w:rPr>
          <w:sz w:val="28"/>
          <w:szCs w:val="28"/>
          <w:lang w:val="uk-UA"/>
        </w:rPr>
        <w:t xml:space="preserve"> га, кадастровий номер 2121980</w:t>
      </w:r>
      <w:r w:rsidR="005C57F6">
        <w:rPr>
          <w:sz w:val="28"/>
          <w:szCs w:val="28"/>
          <w:lang w:val="uk-UA"/>
        </w:rPr>
        <w:t>400:08:001:0094</w:t>
      </w:r>
      <w:r w:rsidRPr="004B21C1">
        <w:rPr>
          <w:sz w:val="28"/>
          <w:szCs w:val="28"/>
          <w:lang w:val="uk-UA"/>
        </w:rPr>
        <w:t xml:space="preserve">  за адресою</w:t>
      </w:r>
      <w:r>
        <w:rPr>
          <w:sz w:val="28"/>
          <w:szCs w:val="28"/>
          <w:lang w:val="uk-UA"/>
        </w:rPr>
        <w:t xml:space="preserve">: </w:t>
      </w:r>
      <w:r>
        <w:rPr>
          <w:lang w:val="uk-UA"/>
        </w:rPr>
        <w:t xml:space="preserve"> </w:t>
      </w:r>
      <w:r w:rsidRPr="00264F07">
        <w:rPr>
          <w:sz w:val="28"/>
          <w:szCs w:val="28"/>
          <w:shd w:val="clear" w:color="auto" w:fill="FFFFFF"/>
          <w:lang w:val="uk-UA"/>
        </w:rPr>
        <w:t>Закарпатська область, Берегі</w:t>
      </w:r>
      <w:r>
        <w:rPr>
          <w:sz w:val="28"/>
          <w:szCs w:val="28"/>
          <w:shd w:val="clear" w:color="auto" w:fill="FFFFFF"/>
          <w:lang w:val="uk-UA"/>
        </w:rPr>
        <w:t>вський район, с.Арданово, 412</w:t>
      </w:r>
      <w:r w:rsidR="005C57F6">
        <w:rPr>
          <w:sz w:val="28"/>
          <w:szCs w:val="28"/>
          <w:shd w:val="clear" w:color="auto" w:fill="FFFFFF"/>
          <w:lang w:val="uk-UA"/>
        </w:rPr>
        <w:t>/4</w:t>
      </w:r>
      <w:r>
        <w:rPr>
          <w:sz w:val="28"/>
          <w:szCs w:val="28"/>
          <w:lang w:val="uk-UA"/>
        </w:rPr>
        <w:t xml:space="preserve"> </w:t>
      </w:r>
    </w:p>
    <w:p w:rsidR="00183C8E" w:rsidRPr="00264F07" w:rsidRDefault="00183C8E" w:rsidP="00183C8E">
      <w:pPr>
        <w:pStyle w:val="a3"/>
        <w:shd w:val="clear" w:color="auto" w:fill="FFFFFF"/>
        <w:spacing w:before="0" w:beforeAutospacing="0" w:after="0" w:afterAutospacing="0"/>
        <w:ind w:firstLine="357"/>
        <w:jc w:val="both"/>
        <w:textAlignment w:val="baseline"/>
        <w:rPr>
          <w:sz w:val="28"/>
          <w:szCs w:val="28"/>
          <w:lang w:val="uk-UA"/>
        </w:rPr>
      </w:pPr>
      <w:r>
        <w:rPr>
          <w:sz w:val="28"/>
          <w:szCs w:val="28"/>
          <w:lang w:val="uk-UA"/>
        </w:rPr>
        <w:t xml:space="preserve">   2</w:t>
      </w:r>
      <w:r w:rsidRPr="00264F07">
        <w:rPr>
          <w:sz w:val="28"/>
          <w:szCs w:val="28"/>
          <w:lang w:val="uk-UA"/>
        </w:rPr>
        <w:t xml:space="preserve">. Передати в оренду ТОВ </w:t>
      </w:r>
      <w:r w:rsidRPr="00264F07">
        <w:rPr>
          <w:sz w:val="28"/>
          <w:szCs w:val="28"/>
          <w:shd w:val="clear" w:color="auto" w:fill="FFFFFF"/>
          <w:lang w:val="uk-UA"/>
        </w:rPr>
        <w:t>«АГРОФЕРТ» (код ЄДРПОУ:</w:t>
      </w:r>
      <w:r w:rsidRPr="00264F07">
        <w:rPr>
          <w:sz w:val="28"/>
          <w:szCs w:val="28"/>
          <w:lang w:val="uk-UA"/>
        </w:rPr>
        <w:t xml:space="preserve"> 40841822), земельну ділянку комунальної власності площею </w:t>
      </w:r>
      <w:r w:rsidR="005C57F6">
        <w:rPr>
          <w:sz w:val="28"/>
          <w:szCs w:val="28"/>
          <w:lang w:val="uk-UA"/>
        </w:rPr>
        <w:t>1,6850</w:t>
      </w:r>
      <w:r w:rsidRPr="00264F07">
        <w:rPr>
          <w:sz w:val="28"/>
          <w:szCs w:val="28"/>
          <w:lang w:val="uk-UA"/>
        </w:rPr>
        <w:t xml:space="preserve"> га, кадастровий номер: </w:t>
      </w:r>
      <w:r w:rsidRPr="00264F07">
        <w:rPr>
          <w:sz w:val="28"/>
          <w:szCs w:val="28"/>
          <w:shd w:val="clear" w:color="auto" w:fill="FFFFFF"/>
        </w:rPr>
        <w:t>2121980400:08:001:00</w:t>
      </w:r>
      <w:r>
        <w:rPr>
          <w:sz w:val="28"/>
          <w:szCs w:val="28"/>
          <w:shd w:val="clear" w:color="auto" w:fill="FFFFFF"/>
          <w:lang w:val="uk-UA"/>
        </w:rPr>
        <w:t>9</w:t>
      </w:r>
      <w:r w:rsidR="005C57F6">
        <w:rPr>
          <w:sz w:val="28"/>
          <w:szCs w:val="28"/>
          <w:shd w:val="clear" w:color="auto" w:fill="FFFFFF"/>
          <w:lang w:val="uk-UA"/>
        </w:rPr>
        <w:t>4</w:t>
      </w:r>
      <w:r w:rsidRPr="00264F07">
        <w:rPr>
          <w:sz w:val="28"/>
          <w:szCs w:val="28"/>
          <w:lang w:val="uk-UA"/>
        </w:rPr>
        <w:t>, з цільовим призначенням - д</w:t>
      </w:r>
      <w:r w:rsidRPr="00264F07">
        <w:rPr>
          <w:sz w:val="28"/>
          <w:szCs w:val="28"/>
          <w:shd w:val="clear" w:color="auto" w:fill="FFFFFF"/>
          <w:lang w:val="uk-UA"/>
        </w:rPr>
        <w:t>ля іншого сільськогосподарського призначення (код КВЦПЗД - 01.13)</w:t>
      </w:r>
      <w:r w:rsidRPr="00264F07">
        <w:rPr>
          <w:sz w:val="28"/>
          <w:szCs w:val="28"/>
          <w:lang w:val="uk-UA"/>
        </w:rPr>
        <w:t xml:space="preserve">, яка знаходиться за адресою: </w:t>
      </w:r>
      <w:r w:rsidRPr="00264F07">
        <w:rPr>
          <w:sz w:val="28"/>
          <w:szCs w:val="28"/>
          <w:shd w:val="clear" w:color="auto" w:fill="FFFFFF"/>
          <w:lang w:val="uk-UA"/>
        </w:rPr>
        <w:t>Закарпатська область, Берегі</w:t>
      </w:r>
      <w:r>
        <w:rPr>
          <w:sz w:val="28"/>
          <w:szCs w:val="28"/>
          <w:shd w:val="clear" w:color="auto" w:fill="FFFFFF"/>
          <w:lang w:val="uk-UA"/>
        </w:rPr>
        <w:t>вський район, с.Арданово, 412</w:t>
      </w:r>
      <w:r w:rsidR="005C57F6">
        <w:rPr>
          <w:sz w:val="28"/>
          <w:szCs w:val="28"/>
          <w:shd w:val="clear" w:color="auto" w:fill="FFFFFF"/>
          <w:lang w:val="uk-UA"/>
        </w:rPr>
        <w:t>/4</w:t>
      </w:r>
      <w:r>
        <w:rPr>
          <w:sz w:val="28"/>
          <w:szCs w:val="28"/>
          <w:lang w:val="uk-UA"/>
        </w:rPr>
        <w:t xml:space="preserve"> терміном на 49 років</w:t>
      </w:r>
      <w:r w:rsidRPr="00264F07">
        <w:rPr>
          <w:sz w:val="28"/>
          <w:szCs w:val="28"/>
          <w:lang w:val="uk-UA"/>
        </w:rPr>
        <w:t>.</w:t>
      </w:r>
    </w:p>
    <w:p w:rsidR="00183C8E" w:rsidRPr="00C22A67" w:rsidRDefault="00183C8E" w:rsidP="00183C8E">
      <w:pPr>
        <w:pStyle w:val="a3"/>
        <w:shd w:val="clear" w:color="auto" w:fill="FFFFFF"/>
        <w:spacing w:before="0" w:beforeAutospacing="0" w:after="0" w:afterAutospacing="0"/>
        <w:jc w:val="both"/>
        <w:textAlignment w:val="baseline"/>
        <w:rPr>
          <w:sz w:val="28"/>
          <w:szCs w:val="28"/>
          <w:lang w:val="uk-UA"/>
        </w:rPr>
      </w:pPr>
      <w:r>
        <w:rPr>
          <w:sz w:val="28"/>
          <w:szCs w:val="28"/>
          <w:lang w:val="uk-UA"/>
        </w:rPr>
        <w:t xml:space="preserve">    </w:t>
      </w:r>
      <w:r w:rsidR="00DC7224">
        <w:rPr>
          <w:sz w:val="28"/>
          <w:szCs w:val="28"/>
          <w:lang w:val="uk-UA"/>
        </w:rPr>
        <w:t xml:space="preserve">   3</w:t>
      </w:r>
      <w:r w:rsidRPr="00264F07">
        <w:rPr>
          <w:sz w:val="28"/>
          <w:szCs w:val="28"/>
          <w:lang w:val="uk-UA"/>
        </w:rPr>
        <w:t>.Встановити річну орендну плату за користування вказаною земельною ділянкою в розмірі</w:t>
      </w:r>
      <w:r w:rsidR="006F0FBD">
        <w:rPr>
          <w:sz w:val="28"/>
          <w:szCs w:val="28"/>
          <w:lang w:val="uk-UA"/>
        </w:rPr>
        <w:t xml:space="preserve"> 27 268,00 ( двадцять сім тисяч двісті шістдесят  вісім гривень оо копійок), що становить 100 ставок земельного податку на базовий податковий (звітній) період. </w:t>
      </w:r>
      <w:r w:rsidR="00C22A67">
        <w:rPr>
          <w:sz w:val="28"/>
          <w:szCs w:val="28"/>
          <w:lang w:val="uk-UA"/>
        </w:rPr>
        <w:t xml:space="preserve"> </w:t>
      </w:r>
      <w:r w:rsidRPr="00264F07">
        <w:rPr>
          <w:sz w:val="28"/>
          <w:szCs w:val="28"/>
          <w:lang w:val="uk-UA"/>
        </w:rPr>
        <w:t xml:space="preserve"> </w:t>
      </w:r>
    </w:p>
    <w:p w:rsidR="00183C8E" w:rsidRPr="00264F07" w:rsidRDefault="00DC7224" w:rsidP="00183C8E">
      <w:pPr>
        <w:pStyle w:val="a3"/>
        <w:shd w:val="clear" w:color="auto" w:fill="FFFFFF"/>
        <w:spacing w:before="0" w:beforeAutospacing="0" w:after="0" w:afterAutospacing="0"/>
        <w:jc w:val="both"/>
        <w:textAlignment w:val="baseline"/>
        <w:rPr>
          <w:sz w:val="28"/>
          <w:szCs w:val="28"/>
          <w:lang w:val="uk-UA"/>
        </w:rPr>
      </w:pPr>
      <w:r>
        <w:rPr>
          <w:sz w:val="28"/>
          <w:szCs w:val="28"/>
          <w:lang w:val="uk-UA"/>
        </w:rPr>
        <w:lastRenderedPageBreak/>
        <w:t xml:space="preserve">       4</w:t>
      </w:r>
      <w:r w:rsidR="00183C8E">
        <w:rPr>
          <w:sz w:val="28"/>
          <w:szCs w:val="28"/>
          <w:lang w:val="uk-UA"/>
        </w:rPr>
        <w:t>.</w:t>
      </w:r>
      <w:r w:rsidR="00183C8E" w:rsidRPr="006964D8">
        <w:rPr>
          <w:sz w:val="28"/>
          <w:szCs w:val="28"/>
          <w:lang w:val="uk-UA"/>
        </w:rPr>
        <w:t>Сільському голові Станинець М.М. здійснити дії щодо укладення договору оренди землі терміном на 49 (сорок дев’ять) років на земельну ділянку д</w:t>
      </w:r>
      <w:r w:rsidR="00183C8E" w:rsidRPr="006964D8">
        <w:rPr>
          <w:sz w:val="28"/>
          <w:szCs w:val="28"/>
          <w:shd w:val="clear" w:color="auto" w:fill="FFFFFF"/>
          <w:lang w:val="uk-UA"/>
        </w:rPr>
        <w:t xml:space="preserve">ля іншого сільськогосподарського призначення </w:t>
      </w:r>
      <w:r w:rsidR="00183C8E" w:rsidRPr="006964D8">
        <w:rPr>
          <w:color w:val="000000"/>
          <w:sz w:val="28"/>
          <w:szCs w:val="28"/>
          <w:lang w:val="uk-UA"/>
        </w:rPr>
        <w:t xml:space="preserve">площею </w:t>
      </w:r>
      <w:r w:rsidR="005C57F6">
        <w:rPr>
          <w:color w:val="000000"/>
          <w:sz w:val="28"/>
          <w:szCs w:val="28"/>
          <w:lang w:val="uk-UA"/>
        </w:rPr>
        <w:t>1,6850</w:t>
      </w:r>
      <w:r w:rsidR="00183C8E" w:rsidRPr="006964D8">
        <w:rPr>
          <w:color w:val="000000"/>
          <w:sz w:val="28"/>
          <w:szCs w:val="28"/>
          <w:lang w:val="uk-UA"/>
        </w:rPr>
        <w:t>га</w:t>
      </w:r>
      <w:r w:rsidR="00183C8E" w:rsidRPr="00264F07">
        <w:rPr>
          <w:sz w:val="28"/>
          <w:szCs w:val="28"/>
          <w:lang w:val="uk-UA"/>
        </w:rPr>
        <w:t>.</w:t>
      </w:r>
    </w:p>
    <w:p w:rsidR="00183C8E" w:rsidRPr="00264F07" w:rsidRDefault="00183C8E" w:rsidP="00183C8E">
      <w:pPr>
        <w:pStyle w:val="a3"/>
        <w:shd w:val="clear" w:color="auto" w:fill="FFFFFF"/>
        <w:spacing w:before="0" w:beforeAutospacing="0" w:after="0" w:afterAutospacing="0"/>
        <w:jc w:val="both"/>
        <w:textAlignment w:val="baseline"/>
        <w:rPr>
          <w:sz w:val="28"/>
          <w:szCs w:val="28"/>
          <w:lang w:val="uk-UA"/>
        </w:rPr>
      </w:pPr>
      <w:r>
        <w:rPr>
          <w:sz w:val="28"/>
          <w:szCs w:val="28"/>
          <w:lang w:val="uk-UA"/>
        </w:rPr>
        <w:t xml:space="preserve">       </w:t>
      </w:r>
      <w:r w:rsidR="00DC7224">
        <w:rPr>
          <w:sz w:val="28"/>
          <w:szCs w:val="28"/>
          <w:lang w:val="uk-UA"/>
        </w:rPr>
        <w:t>5</w:t>
      </w:r>
      <w:r w:rsidRPr="00264F07">
        <w:rPr>
          <w:sz w:val="28"/>
          <w:szCs w:val="28"/>
          <w:lang w:val="uk-UA"/>
        </w:rPr>
        <w:t>. Приступити до використання земельної ділянки після здійснення державної реєстрації права оренди у Державному реєстрі речових прав.</w:t>
      </w:r>
    </w:p>
    <w:p w:rsidR="00183C8E" w:rsidRPr="00264F07" w:rsidRDefault="00183C8E" w:rsidP="00183C8E">
      <w:pPr>
        <w:pStyle w:val="a3"/>
        <w:shd w:val="clear" w:color="auto" w:fill="FFFFFF"/>
        <w:spacing w:before="0" w:beforeAutospacing="0" w:after="0" w:afterAutospacing="0"/>
        <w:ind w:firstLine="357"/>
        <w:jc w:val="both"/>
        <w:textAlignment w:val="baseline"/>
        <w:rPr>
          <w:sz w:val="28"/>
          <w:szCs w:val="28"/>
          <w:lang w:val="uk-UA"/>
        </w:rPr>
      </w:pPr>
      <w:r>
        <w:rPr>
          <w:sz w:val="28"/>
          <w:szCs w:val="28"/>
          <w:lang w:val="uk-UA"/>
        </w:rPr>
        <w:t xml:space="preserve">    </w:t>
      </w:r>
      <w:r w:rsidR="00DC7224">
        <w:rPr>
          <w:sz w:val="28"/>
          <w:szCs w:val="28"/>
          <w:lang w:val="uk-UA"/>
        </w:rPr>
        <w:t>6</w:t>
      </w:r>
      <w:r w:rsidRPr="00264F07">
        <w:rPr>
          <w:sz w:val="28"/>
          <w:szCs w:val="28"/>
          <w:lang w:val="uk-UA"/>
        </w:rPr>
        <w:t>. Земельну ділянку використовувати за цільовим призначенням, з дотриманням вимог статті 96,103 Земельного кодексу України та інших нормативно – правових актів.</w:t>
      </w:r>
    </w:p>
    <w:p w:rsidR="00183C8E" w:rsidRPr="00264F07" w:rsidRDefault="00DC7224" w:rsidP="00183C8E">
      <w:pPr>
        <w:ind w:firstLine="357"/>
        <w:jc w:val="both"/>
        <w:rPr>
          <w:sz w:val="28"/>
          <w:szCs w:val="28"/>
          <w:lang w:val="uk-UA"/>
        </w:rPr>
      </w:pPr>
      <w:r>
        <w:rPr>
          <w:sz w:val="28"/>
          <w:szCs w:val="28"/>
          <w:lang w:val="uk-UA"/>
        </w:rPr>
        <w:t xml:space="preserve">    7</w:t>
      </w:r>
      <w:r w:rsidR="00183C8E" w:rsidRPr="00264F07">
        <w:rPr>
          <w:sz w:val="28"/>
          <w:szCs w:val="28"/>
          <w:lang w:val="uk-UA"/>
        </w:rPr>
        <w:t>.</w:t>
      </w:r>
      <w:r w:rsidR="00183C8E" w:rsidRPr="00264F07">
        <w:rPr>
          <w:sz w:val="28"/>
          <w:szCs w:val="28"/>
        </w:rPr>
        <w:t xml:space="preserve">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183C8E" w:rsidRPr="00264F07" w:rsidRDefault="00183C8E" w:rsidP="00183C8E">
      <w:pPr>
        <w:ind w:firstLine="357"/>
        <w:jc w:val="both"/>
        <w:rPr>
          <w:sz w:val="28"/>
          <w:szCs w:val="28"/>
          <w:lang w:val="uk-UA"/>
        </w:rPr>
      </w:pPr>
    </w:p>
    <w:p w:rsidR="00183C8E" w:rsidRPr="00264F07" w:rsidRDefault="00183C8E" w:rsidP="00183C8E">
      <w:pPr>
        <w:rPr>
          <w:b/>
          <w:sz w:val="28"/>
          <w:szCs w:val="28"/>
        </w:rPr>
      </w:pPr>
      <w:r w:rsidRPr="00264F07">
        <w:rPr>
          <w:b/>
          <w:sz w:val="28"/>
          <w:szCs w:val="28"/>
        </w:rPr>
        <w:t>Сільський  голова                                                      Михайло СТАНИНЕЦЬ</w:t>
      </w:r>
    </w:p>
    <w:p w:rsidR="00183C8E" w:rsidRPr="00264F07" w:rsidRDefault="00183C8E" w:rsidP="00183C8E">
      <w:pPr>
        <w:pStyle w:val="a3"/>
        <w:shd w:val="clear" w:color="auto" w:fill="FFFFFF"/>
        <w:spacing w:before="0" w:beforeAutospacing="0" w:after="0" w:afterAutospacing="0"/>
        <w:jc w:val="both"/>
        <w:textAlignment w:val="baseline"/>
        <w:rPr>
          <w:sz w:val="28"/>
          <w:szCs w:val="28"/>
          <w:lang w:val="uk-UA"/>
        </w:rPr>
      </w:pPr>
    </w:p>
    <w:p w:rsidR="00183C8E" w:rsidRDefault="00183C8E" w:rsidP="00183C8E">
      <w:pPr>
        <w:pStyle w:val="af0"/>
        <w:spacing w:before="0"/>
        <w:ind w:left="-1080" w:right="-950"/>
        <w:jc w:val="left"/>
        <w:rPr>
          <w:b w:val="0"/>
          <w:szCs w:val="28"/>
          <w:lang w:val="uk-UA"/>
        </w:rPr>
      </w:pPr>
      <w:r>
        <w:rPr>
          <w:b w:val="0"/>
          <w:szCs w:val="28"/>
          <w:lang w:val="uk-UA"/>
        </w:rPr>
        <w:br w:type="page"/>
      </w:r>
    </w:p>
    <w:p w:rsidR="008928DC" w:rsidRPr="0026556B" w:rsidRDefault="008928DC" w:rsidP="008928DC">
      <w:pPr>
        <w:tabs>
          <w:tab w:val="left" w:pos="4720"/>
        </w:tabs>
        <w:suppressAutoHyphens/>
        <w:rPr>
          <w:b/>
          <w:sz w:val="28"/>
          <w:szCs w:val="28"/>
          <w:lang w:eastAsia="ar-SA"/>
        </w:rPr>
      </w:pPr>
      <w:r>
        <w:rPr>
          <w:b/>
          <w:sz w:val="28"/>
          <w:szCs w:val="28"/>
          <w:lang w:val="uk-UA" w:eastAsia="ar-SA"/>
        </w:rPr>
        <w:lastRenderedPageBreak/>
        <w:t xml:space="preserve">                                                               </w:t>
      </w:r>
      <w:r w:rsidRPr="0026556B">
        <w:rPr>
          <w:b/>
          <w:sz w:val="28"/>
          <w:szCs w:val="28"/>
          <w:lang w:eastAsia="ar-SA"/>
        </w:rPr>
        <w:object w:dxaOrig="1141" w:dyaOrig="1261">
          <v:shape id="_x0000_i1071" type="#_x0000_t75" style="width:45.75pt;height:52.5pt" o:ole="" fillcolor="window">
            <v:imagedata r:id="rId22" o:title=""/>
          </v:shape>
          <o:OLEObject Type="Embed" ProgID="Word.Picture.8" ShapeID="_x0000_i1071" DrawAspect="Content" ObjectID="_1758026367" r:id="rId68"/>
        </w:object>
      </w:r>
    </w:p>
    <w:p w:rsidR="008928DC" w:rsidRPr="0026556B" w:rsidRDefault="008928DC" w:rsidP="008928DC">
      <w:pPr>
        <w:suppressAutoHyphens/>
        <w:jc w:val="center"/>
        <w:rPr>
          <w:b/>
          <w:sz w:val="28"/>
          <w:szCs w:val="28"/>
          <w:lang w:eastAsia="ar-SA"/>
        </w:rPr>
      </w:pPr>
      <w:r w:rsidRPr="0026556B">
        <w:rPr>
          <w:b/>
          <w:sz w:val="28"/>
          <w:szCs w:val="28"/>
          <w:lang w:eastAsia="ar-SA"/>
        </w:rPr>
        <w:t>У К Р А Ї Н А</w:t>
      </w:r>
    </w:p>
    <w:p w:rsidR="008928DC" w:rsidRPr="0026556B" w:rsidRDefault="008928DC" w:rsidP="008928DC">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8928DC" w:rsidRPr="0026556B" w:rsidRDefault="008928DC" w:rsidP="008928DC">
      <w:pPr>
        <w:suppressAutoHyphens/>
        <w:jc w:val="center"/>
        <w:rPr>
          <w:b/>
          <w:sz w:val="28"/>
          <w:szCs w:val="28"/>
          <w:lang w:eastAsia="ar-SA"/>
        </w:rPr>
      </w:pPr>
      <w:r w:rsidRPr="0026556B">
        <w:rPr>
          <w:b/>
          <w:sz w:val="28"/>
          <w:szCs w:val="28"/>
          <w:lang w:eastAsia="ar-SA"/>
        </w:rPr>
        <w:t>ЗАКАРПАТСЬКОЇ  ОБЛАСТІ</w:t>
      </w:r>
    </w:p>
    <w:p w:rsidR="008928DC" w:rsidRPr="0026556B" w:rsidRDefault="008928DC" w:rsidP="008928DC">
      <w:pPr>
        <w:suppressAutoHyphens/>
        <w:jc w:val="center"/>
        <w:rPr>
          <w:b/>
          <w:sz w:val="28"/>
          <w:szCs w:val="28"/>
          <w:lang w:eastAsia="ar-SA"/>
        </w:rPr>
      </w:pPr>
    </w:p>
    <w:p w:rsidR="008928DC" w:rsidRDefault="008928DC" w:rsidP="008928DC">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8928DC" w:rsidRPr="0026556B" w:rsidRDefault="008928DC" w:rsidP="008928DC">
      <w:pPr>
        <w:suppressAutoHyphens/>
        <w:jc w:val="center"/>
        <w:rPr>
          <w:b/>
          <w:sz w:val="28"/>
          <w:szCs w:val="28"/>
          <w:lang w:eastAsia="ar-SA"/>
        </w:rPr>
      </w:pPr>
    </w:p>
    <w:p w:rsidR="008928DC" w:rsidRPr="00BB2668" w:rsidRDefault="008928DC" w:rsidP="008928DC">
      <w:pPr>
        <w:suppressAutoHyphens/>
        <w:jc w:val="center"/>
        <w:rPr>
          <w:b/>
          <w:sz w:val="28"/>
          <w:szCs w:val="28"/>
          <w:lang w:val="uk-UA" w:eastAsia="ar-SA"/>
        </w:rPr>
      </w:pPr>
      <w:r w:rsidRPr="0026556B">
        <w:rPr>
          <w:b/>
          <w:sz w:val="28"/>
          <w:szCs w:val="28"/>
          <w:lang w:eastAsia="ar-SA"/>
        </w:rPr>
        <w:t>Р І Ш Е Н Н Я</w:t>
      </w:r>
    </w:p>
    <w:p w:rsidR="008928DC" w:rsidRPr="00F45F72" w:rsidRDefault="008928DC" w:rsidP="008928DC">
      <w:pPr>
        <w:tabs>
          <w:tab w:val="left" w:pos="3945"/>
        </w:tabs>
        <w:rPr>
          <w:b/>
          <w:sz w:val="28"/>
          <w:lang w:val="uk-UA"/>
        </w:rPr>
      </w:pPr>
      <w:r w:rsidRPr="00A76582">
        <w:rPr>
          <w:b/>
          <w:sz w:val="28"/>
        </w:rPr>
        <w:t xml:space="preserve">від  </w:t>
      </w:r>
      <w:r>
        <w:rPr>
          <w:b/>
          <w:sz w:val="28"/>
          <w:lang w:val="uk-UA"/>
        </w:rPr>
        <w:t>03 серпня</w:t>
      </w:r>
      <w:r w:rsidRPr="00A76582">
        <w:rPr>
          <w:b/>
          <w:sz w:val="28"/>
        </w:rPr>
        <w:t xml:space="preserve">  2023  року № </w:t>
      </w:r>
      <w:r w:rsidR="00F45F72">
        <w:rPr>
          <w:b/>
          <w:sz w:val="28"/>
          <w:lang w:val="uk-UA"/>
        </w:rPr>
        <w:t>1428</w:t>
      </w:r>
    </w:p>
    <w:p w:rsidR="008928DC" w:rsidRPr="0004526C" w:rsidRDefault="008928DC" w:rsidP="0004526C">
      <w:pPr>
        <w:tabs>
          <w:tab w:val="left" w:pos="3945"/>
        </w:tabs>
        <w:rPr>
          <w:b/>
          <w:sz w:val="28"/>
          <w:lang w:val="uk-UA"/>
        </w:rPr>
      </w:pPr>
      <w:r w:rsidRPr="00A76582">
        <w:rPr>
          <w:b/>
          <w:sz w:val="28"/>
        </w:rPr>
        <w:t>с</w:t>
      </w:r>
      <w:proofErr w:type="gramStart"/>
      <w:r w:rsidRPr="00A76582">
        <w:rPr>
          <w:b/>
          <w:sz w:val="28"/>
        </w:rPr>
        <w:t>.К</w:t>
      </w:r>
      <w:proofErr w:type="gramEnd"/>
      <w:r w:rsidRPr="00A76582">
        <w:rPr>
          <w:b/>
          <w:sz w:val="28"/>
        </w:rPr>
        <w:t xml:space="preserve">ам’янське  </w:t>
      </w:r>
    </w:p>
    <w:p w:rsidR="008928DC" w:rsidRPr="00DC7224" w:rsidRDefault="00C765CD" w:rsidP="008928DC">
      <w:pPr>
        <w:pStyle w:val="a3"/>
        <w:spacing w:before="0" w:beforeAutospacing="0" w:after="0" w:afterAutospacing="0"/>
        <w:rPr>
          <w:sz w:val="28"/>
          <w:szCs w:val="28"/>
        </w:rPr>
      </w:pPr>
      <w:r w:rsidRPr="00DC7224">
        <w:rPr>
          <w:rStyle w:val="af2"/>
          <w:color w:val="000000"/>
          <w:sz w:val="28"/>
          <w:szCs w:val="28"/>
        </w:rPr>
        <w:t>Про затвердження  про</w:t>
      </w:r>
      <w:r w:rsidRPr="00DC7224">
        <w:rPr>
          <w:rStyle w:val="af2"/>
          <w:color w:val="000000"/>
          <w:sz w:val="28"/>
          <w:szCs w:val="28"/>
          <w:lang w:val="uk-UA"/>
        </w:rPr>
        <w:t>е</w:t>
      </w:r>
      <w:r w:rsidR="008928DC" w:rsidRPr="00DC7224">
        <w:rPr>
          <w:rStyle w:val="af2"/>
          <w:color w:val="000000"/>
          <w:sz w:val="28"/>
          <w:szCs w:val="28"/>
        </w:rPr>
        <w:t xml:space="preserve">кту землеустрою щодо </w:t>
      </w:r>
    </w:p>
    <w:p w:rsidR="008928DC" w:rsidRPr="00DC7224" w:rsidRDefault="008928DC" w:rsidP="008928DC">
      <w:pPr>
        <w:pStyle w:val="a3"/>
        <w:spacing w:before="0" w:beforeAutospacing="0" w:after="0" w:afterAutospacing="0"/>
        <w:rPr>
          <w:sz w:val="28"/>
          <w:szCs w:val="28"/>
        </w:rPr>
      </w:pPr>
      <w:r w:rsidRPr="00DC7224">
        <w:rPr>
          <w:rStyle w:val="af2"/>
          <w:color w:val="000000"/>
          <w:sz w:val="28"/>
          <w:szCs w:val="28"/>
        </w:rPr>
        <w:t xml:space="preserve">відведення земельної ділянки в оренду 03.07 для </w:t>
      </w:r>
    </w:p>
    <w:p w:rsidR="008928DC" w:rsidRPr="00DC7224" w:rsidRDefault="008928DC" w:rsidP="008928DC">
      <w:pPr>
        <w:pStyle w:val="a3"/>
        <w:spacing w:before="0" w:beforeAutospacing="0" w:after="0" w:afterAutospacing="0"/>
        <w:rPr>
          <w:sz w:val="28"/>
          <w:szCs w:val="28"/>
        </w:rPr>
      </w:pPr>
      <w:r w:rsidRPr="00DC7224">
        <w:rPr>
          <w:rStyle w:val="af2"/>
          <w:color w:val="000000"/>
          <w:sz w:val="28"/>
          <w:szCs w:val="28"/>
        </w:rPr>
        <w:t xml:space="preserve">будівництва та обслуговування будівель торгівлі  </w:t>
      </w:r>
    </w:p>
    <w:p w:rsidR="008928DC" w:rsidRPr="00DC7224" w:rsidRDefault="008928DC" w:rsidP="008928DC">
      <w:pPr>
        <w:pStyle w:val="a3"/>
        <w:spacing w:before="0" w:beforeAutospacing="0" w:after="0" w:afterAutospacing="0"/>
        <w:rPr>
          <w:rStyle w:val="af2"/>
          <w:color w:val="000000"/>
          <w:sz w:val="28"/>
          <w:szCs w:val="28"/>
          <w:lang w:val="uk-UA"/>
        </w:rPr>
      </w:pPr>
      <w:r w:rsidRPr="00DC7224">
        <w:rPr>
          <w:rStyle w:val="af2"/>
          <w:color w:val="000000"/>
          <w:sz w:val="28"/>
          <w:szCs w:val="28"/>
          <w:lang w:val="uk-UA"/>
        </w:rPr>
        <w:t>Лупак Сергію Андрійовичу</w:t>
      </w:r>
    </w:p>
    <w:p w:rsidR="00C765CD" w:rsidRPr="008928DC" w:rsidRDefault="00C765CD" w:rsidP="008928DC">
      <w:pPr>
        <w:pStyle w:val="a3"/>
        <w:spacing w:before="0" w:beforeAutospacing="0" w:after="0" w:afterAutospacing="0"/>
        <w:rPr>
          <w:lang w:val="uk-UA"/>
        </w:rPr>
      </w:pPr>
    </w:p>
    <w:p w:rsidR="008928DC" w:rsidRDefault="00C765CD" w:rsidP="00C765CD">
      <w:pPr>
        <w:pStyle w:val="a3"/>
        <w:shd w:val="clear" w:color="auto" w:fill="FFFFFF"/>
        <w:spacing w:before="0" w:beforeAutospacing="0" w:after="0" w:afterAutospacing="0"/>
        <w:ind w:firstLine="357"/>
        <w:jc w:val="both"/>
        <w:textAlignment w:val="baseline"/>
        <w:rPr>
          <w:lang w:val="uk-UA"/>
        </w:rPr>
      </w:pPr>
      <w:r w:rsidRPr="00264F07">
        <w:rPr>
          <w:sz w:val="28"/>
          <w:szCs w:val="28"/>
          <w:lang w:val="uk-UA"/>
        </w:rPr>
        <w:t>Керуючись ст.</w:t>
      </w:r>
      <w:r w:rsidRPr="00264F07">
        <w:rPr>
          <w:sz w:val="28"/>
          <w:szCs w:val="28"/>
          <w:bdr w:val="none" w:sz="0" w:space="0" w:color="auto" w:frame="1"/>
          <w:shd w:val="clear" w:color="auto" w:fill="FFFFFF"/>
          <w:lang w:val="uk-UA"/>
        </w:rPr>
        <w:t xml:space="preserve">12, 93, 120, 123, 124, пунктами 24, 27, 28 розділу Х Перехідних положень Земельного кодексу України, Законом України «Про правовий режим воєнного стану», ст. 26 Закону України «Про місцеве самоврядування в Україні», Законом України «Про внесення змін до деяких законодавчих актів України щодо створення умов для забезпечення продовольчої безпеки в умовах воєнного стану», Закону України «Про оренду землі», </w:t>
      </w:r>
      <w:r w:rsidRPr="00264F07">
        <w:rPr>
          <w:sz w:val="28"/>
          <w:szCs w:val="28"/>
          <w:shd w:val="clear" w:color="auto" w:fill="FFFFFF"/>
          <w:lang w:val="uk-UA"/>
        </w:rPr>
        <w:t xml:space="preserve">ст.28 Закону України «Про державну реєстрацію речових прав на нерухоме майно та їх обтяжень», розглянувши </w:t>
      </w:r>
      <w:r w:rsidR="008928DC" w:rsidRPr="00C765CD">
        <w:rPr>
          <w:sz w:val="28"/>
          <w:szCs w:val="28"/>
          <w:bdr w:val="none" w:sz="0" w:space="0" w:color="auto" w:frame="1"/>
        </w:rPr>
        <w:t>за</w:t>
      </w:r>
      <w:r w:rsidRPr="00C765CD">
        <w:rPr>
          <w:sz w:val="28"/>
          <w:szCs w:val="28"/>
          <w:bdr w:val="none" w:sz="0" w:space="0" w:color="auto" w:frame="1"/>
        </w:rPr>
        <w:t xml:space="preserve">яву </w:t>
      </w:r>
      <w:r w:rsidRPr="00C765CD">
        <w:rPr>
          <w:sz w:val="28"/>
          <w:szCs w:val="28"/>
          <w:bdr w:val="none" w:sz="0" w:space="0" w:color="auto" w:frame="1"/>
          <w:lang w:val="uk-UA"/>
        </w:rPr>
        <w:t>Лупак Сергія Андрійовича, мешк. с. Заріччя вул. Шевченка,35</w:t>
      </w:r>
      <w:r w:rsidR="008928DC" w:rsidRPr="00C765CD">
        <w:rPr>
          <w:sz w:val="28"/>
          <w:szCs w:val="28"/>
          <w:bdr w:val="none" w:sz="0" w:space="0" w:color="auto" w:frame="1"/>
          <w:lang w:val="uk-UA"/>
        </w:rPr>
        <w:t xml:space="preserve"> про затвердження проекту землеустрою,щодо відведення земельної ділянки </w:t>
      </w:r>
      <w:r w:rsidR="008928DC" w:rsidRPr="00C765CD">
        <w:rPr>
          <w:sz w:val="28"/>
          <w:szCs w:val="28"/>
          <w:bdr w:val="none" w:sz="0" w:space="0" w:color="auto" w:frame="1"/>
        </w:rPr>
        <w:t> </w:t>
      </w:r>
      <w:r w:rsidR="008928DC" w:rsidRPr="00C765CD">
        <w:rPr>
          <w:sz w:val="28"/>
          <w:szCs w:val="28"/>
          <w:bdr w:val="none" w:sz="0" w:space="0" w:color="auto" w:frame="1"/>
          <w:lang w:val="uk-UA"/>
        </w:rPr>
        <w:t>та</w:t>
      </w:r>
      <w:r w:rsidR="008928DC" w:rsidRPr="00C765CD">
        <w:rPr>
          <w:sz w:val="28"/>
          <w:szCs w:val="28"/>
          <w:bdr w:val="none" w:sz="0" w:space="0" w:color="auto" w:frame="1"/>
        </w:rPr>
        <w:t> </w:t>
      </w:r>
      <w:r w:rsidR="008928DC" w:rsidRPr="00C765CD">
        <w:rPr>
          <w:sz w:val="28"/>
          <w:szCs w:val="28"/>
          <w:bdr w:val="none" w:sz="0" w:space="0" w:color="auto" w:frame="1"/>
          <w:lang w:val="uk-UA"/>
        </w:rPr>
        <w:t xml:space="preserve"> передачу</w:t>
      </w:r>
      <w:r w:rsidR="008928DC" w:rsidRPr="00C765CD">
        <w:rPr>
          <w:sz w:val="28"/>
          <w:szCs w:val="28"/>
          <w:bdr w:val="none" w:sz="0" w:space="0" w:color="auto" w:frame="1"/>
        </w:rPr>
        <w:t> </w:t>
      </w:r>
      <w:r w:rsidR="008928DC" w:rsidRPr="00C765CD">
        <w:rPr>
          <w:sz w:val="28"/>
          <w:szCs w:val="28"/>
          <w:bdr w:val="none" w:sz="0" w:space="0" w:color="auto" w:frame="1"/>
          <w:lang w:val="uk-UA"/>
        </w:rPr>
        <w:t xml:space="preserve"> в</w:t>
      </w:r>
      <w:r w:rsidR="008928DC" w:rsidRPr="00C765CD">
        <w:rPr>
          <w:sz w:val="28"/>
          <w:szCs w:val="28"/>
          <w:bdr w:val="none" w:sz="0" w:space="0" w:color="auto" w:frame="1"/>
        </w:rPr>
        <w:t> </w:t>
      </w:r>
      <w:r w:rsidR="008928DC" w:rsidRPr="00C765CD">
        <w:rPr>
          <w:sz w:val="28"/>
          <w:szCs w:val="28"/>
          <w:bdr w:val="none" w:sz="0" w:space="0" w:color="auto" w:frame="1"/>
          <w:lang w:val="uk-UA"/>
        </w:rPr>
        <w:t xml:space="preserve"> оренду для будівництва та о</w:t>
      </w:r>
      <w:r w:rsidRPr="00C765CD">
        <w:rPr>
          <w:sz w:val="28"/>
          <w:szCs w:val="28"/>
          <w:bdr w:val="none" w:sz="0" w:space="0" w:color="auto" w:frame="1"/>
          <w:lang w:val="uk-UA"/>
        </w:rPr>
        <w:t>бслуговування будівель торгівлі в с. Сільце вул. вул. Центральна,71»а»/2</w:t>
      </w:r>
      <w:r w:rsidR="008928DC" w:rsidRPr="00C765CD">
        <w:rPr>
          <w:bdr w:val="none" w:sz="0" w:space="0" w:color="auto" w:frame="1"/>
          <w:lang w:val="uk-UA"/>
        </w:rPr>
        <w:t>,</w:t>
      </w:r>
      <w:r w:rsidR="008928DC">
        <w:rPr>
          <w:bdr w:val="none" w:sz="0" w:space="0" w:color="auto" w:frame="1"/>
        </w:rPr>
        <w:t> </w:t>
      </w:r>
      <w:r w:rsidR="008928DC" w:rsidRPr="00C765CD">
        <w:rPr>
          <w:rStyle w:val="af2"/>
          <w:bdr w:val="none" w:sz="0" w:space="0" w:color="auto" w:frame="1"/>
          <w:lang w:val="uk-UA"/>
        </w:rPr>
        <w:t xml:space="preserve"> </w:t>
      </w:r>
      <w:r w:rsidRPr="00C765CD">
        <w:rPr>
          <w:sz w:val="28"/>
          <w:szCs w:val="28"/>
          <w:bdr w:val="none" w:sz="0" w:space="0" w:color="auto" w:frame="1"/>
          <w:lang w:val="uk-UA"/>
        </w:rPr>
        <w:t>сільська</w:t>
      </w:r>
      <w:r w:rsidR="008928DC" w:rsidRPr="00C765CD">
        <w:rPr>
          <w:sz w:val="28"/>
          <w:szCs w:val="28"/>
          <w:bdr w:val="none" w:sz="0" w:space="0" w:color="auto" w:frame="1"/>
        </w:rPr>
        <w:t> </w:t>
      </w:r>
      <w:r w:rsidR="008928DC" w:rsidRPr="00C765CD">
        <w:rPr>
          <w:sz w:val="28"/>
          <w:szCs w:val="28"/>
          <w:bdr w:val="none" w:sz="0" w:space="0" w:color="auto" w:frame="1"/>
          <w:lang w:val="uk-UA"/>
        </w:rPr>
        <w:t xml:space="preserve"> рада</w:t>
      </w:r>
      <w:r w:rsidR="008928DC">
        <w:t> </w:t>
      </w:r>
    </w:p>
    <w:p w:rsidR="00C765CD" w:rsidRPr="00C765CD" w:rsidRDefault="00C765CD" w:rsidP="00C765CD">
      <w:pPr>
        <w:pStyle w:val="a3"/>
        <w:shd w:val="clear" w:color="auto" w:fill="FFFFFF"/>
        <w:spacing w:before="0" w:beforeAutospacing="0" w:after="0" w:afterAutospacing="0"/>
        <w:ind w:firstLine="357"/>
        <w:jc w:val="both"/>
        <w:textAlignment w:val="baseline"/>
        <w:rPr>
          <w:sz w:val="28"/>
          <w:szCs w:val="28"/>
          <w:shd w:val="clear" w:color="auto" w:fill="FFFFFF"/>
          <w:lang w:val="uk-UA"/>
        </w:rPr>
      </w:pPr>
    </w:p>
    <w:p w:rsidR="008928DC" w:rsidRPr="00DC7224" w:rsidRDefault="008928DC" w:rsidP="00C765CD">
      <w:pPr>
        <w:pStyle w:val="a3"/>
        <w:spacing w:before="0" w:beforeAutospacing="0" w:after="0" w:afterAutospacing="0"/>
        <w:jc w:val="center"/>
        <w:rPr>
          <w:rStyle w:val="af2"/>
          <w:color w:val="000000"/>
          <w:sz w:val="28"/>
          <w:szCs w:val="28"/>
          <w:lang w:val="uk-UA"/>
        </w:rPr>
      </w:pPr>
      <w:r w:rsidRPr="00DC7224">
        <w:rPr>
          <w:rStyle w:val="af2"/>
          <w:color w:val="000000"/>
          <w:sz w:val="28"/>
          <w:szCs w:val="28"/>
        </w:rPr>
        <w:t>В И Р І Ш И Л А:</w:t>
      </w:r>
    </w:p>
    <w:p w:rsidR="00C765CD" w:rsidRPr="00C765CD" w:rsidRDefault="00C765CD" w:rsidP="00C765CD">
      <w:pPr>
        <w:pStyle w:val="a3"/>
        <w:spacing w:before="0" w:beforeAutospacing="0" w:after="0" w:afterAutospacing="0"/>
        <w:jc w:val="center"/>
        <w:rPr>
          <w:lang w:val="uk-UA"/>
        </w:rPr>
      </w:pPr>
    </w:p>
    <w:p w:rsidR="008928DC" w:rsidRPr="00DC7224" w:rsidRDefault="00C765CD" w:rsidP="00DC7224">
      <w:pPr>
        <w:ind w:firstLine="357"/>
        <w:jc w:val="both"/>
        <w:textAlignment w:val="baseline"/>
        <w:rPr>
          <w:lang w:val="uk-UA"/>
        </w:rPr>
      </w:pPr>
      <w:r w:rsidRPr="00C765CD">
        <w:rPr>
          <w:color w:val="000000"/>
          <w:sz w:val="28"/>
          <w:szCs w:val="28"/>
          <w:lang w:val="uk-UA"/>
        </w:rPr>
        <w:t>1.</w:t>
      </w:r>
      <w:r w:rsidR="008928DC" w:rsidRPr="00C765CD">
        <w:rPr>
          <w:color w:val="000000"/>
          <w:sz w:val="28"/>
          <w:szCs w:val="28"/>
          <w:lang w:val="uk-UA"/>
        </w:rPr>
        <w:t>Затвердити</w:t>
      </w:r>
      <w:r w:rsidRPr="00C765CD">
        <w:rPr>
          <w:color w:val="000000"/>
          <w:sz w:val="28"/>
          <w:szCs w:val="28"/>
          <w:lang w:val="uk-UA"/>
        </w:rPr>
        <w:t xml:space="preserve"> прое</w:t>
      </w:r>
      <w:r w:rsidR="008928DC" w:rsidRPr="00C765CD">
        <w:rPr>
          <w:color w:val="000000"/>
          <w:sz w:val="28"/>
          <w:szCs w:val="28"/>
          <w:lang w:val="uk-UA"/>
        </w:rPr>
        <w:t>кт землеустрою щодо</w:t>
      </w:r>
      <w:r w:rsidR="008928DC" w:rsidRPr="00C765CD">
        <w:rPr>
          <w:color w:val="000000"/>
          <w:sz w:val="28"/>
          <w:szCs w:val="28"/>
        </w:rPr>
        <w:t> </w:t>
      </w:r>
      <w:r w:rsidR="008928DC" w:rsidRPr="00C765CD">
        <w:rPr>
          <w:color w:val="000000"/>
          <w:sz w:val="28"/>
          <w:szCs w:val="28"/>
          <w:lang w:val="uk-UA"/>
        </w:rPr>
        <w:t xml:space="preserve"> відведення земельної ділянки</w:t>
      </w:r>
      <w:r w:rsidR="008928DC" w:rsidRPr="00C765CD">
        <w:rPr>
          <w:rStyle w:val="af2"/>
          <w:color w:val="000000"/>
          <w:sz w:val="28"/>
          <w:szCs w:val="28"/>
          <w:lang w:val="uk-UA"/>
        </w:rPr>
        <w:t xml:space="preserve"> </w:t>
      </w:r>
      <w:r w:rsidRPr="00C765CD">
        <w:rPr>
          <w:rStyle w:val="af2"/>
          <w:b w:val="0"/>
          <w:color w:val="000000"/>
          <w:sz w:val="28"/>
          <w:szCs w:val="28"/>
          <w:lang w:val="uk-UA"/>
        </w:rPr>
        <w:t>в оренду</w:t>
      </w:r>
      <w:r w:rsidRPr="00C765CD">
        <w:rPr>
          <w:rStyle w:val="af2"/>
          <w:color w:val="000000"/>
          <w:sz w:val="28"/>
          <w:szCs w:val="28"/>
          <w:lang w:val="uk-UA"/>
        </w:rPr>
        <w:t xml:space="preserve"> </w:t>
      </w:r>
      <w:r w:rsidR="008928DC" w:rsidRPr="00C765CD">
        <w:rPr>
          <w:color w:val="000000"/>
          <w:sz w:val="28"/>
          <w:szCs w:val="28"/>
          <w:lang w:val="uk-UA"/>
        </w:rPr>
        <w:t>для будівн</w:t>
      </w:r>
      <w:r w:rsidRPr="00C765CD">
        <w:rPr>
          <w:color w:val="000000"/>
          <w:sz w:val="28"/>
          <w:szCs w:val="28"/>
          <w:lang w:val="uk-UA"/>
        </w:rPr>
        <w:t>ицтва та обслуговування будівель</w:t>
      </w:r>
      <w:r w:rsidR="008928DC" w:rsidRPr="00C765CD">
        <w:rPr>
          <w:color w:val="000000"/>
          <w:sz w:val="28"/>
          <w:szCs w:val="28"/>
          <w:lang w:val="uk-UA"/>
        </w:rPr>
        <w:t xml:space="preserve"> торгівлі</w:t>
      </w:r>
      <w:r w:rsidRPr="00C765CD">
        <w:rPr>
          <w:sz w:val="28"/>
          <w:szCs w:val="28"/>
          <w:lang w:val="uk-UA"/>
        </w:rPr>
        <w:t xml:space="preserve"> </w:t>
      </w:r>
      <w:r w:rsidRPr="004B21C1">
        <w:rPr>
          <w:sz w:val="28"/>
          <w:szCs w:val="28"/>
          <w:lang w:val="uk-UA"/>
        </w:rPr>
        <w:t xml:space="preserve">площею </w:t>
      </w:r>
      <w:r>
        <w:rPr>
          <w:sz w:val="28"/>
          <w:szCs w:val="28"/>
          <w:lang w:val="uk-UA"/>
        </w:rPr>
        <w:t>0,0223</w:t>
      </w:r>
      <w:r w:rsidRPr="004B21C1">
        <w:rPr>
          <w:sz w:val="28"/>
          <w:szCs w:val="28"/>
          <w:lang w:val="uk-UA"/>
        </w:rPr>
        <w:t xml:space="preserve"> га, кадастровий номер 212198</w:t>
      </w:r>
      <w:r>
        <w:rPr>
          <w:sz w:val="28"/>
          <w:szCs w:val="28"/>
          <w:lang w:val="uk-UA"/>
        </w:rPr>
        <w:t>7000:03:001:0290</w:t>
      </w:r>
      <w:r w:rsidRPr="004B21C1">
        <w:rPr>
          <w:sz w:val="28"/>
          <w:szCs w:val="28"/>
          <w:lang w:val="uk-UA"/>
        </w:rPr>
        <w:t xml:space="preserve">  за адресою</w:t>
      </w:r>
      <w:r>
        <w:rPr>
          <w:sz w:val="28"/>
          <w:szCs w:val="28"/>
          <w:lang w:val="uk-UA"/>
        </w:rPr>
        <w:t xml:space="preserve">: </w:t>
      </w:r>
      <w:r>
        <w:rPr>
          <w:lang w:val="uk-UA"/>
        </w:rPr>
        <w:t xml:space="preserve"> </w:t>
      </w:r>
      <w:r w:rsidRPr="00264F07">
        <w:rPr>
          <w:sz w:val="28"/>
          <w:szCs w:val="28"/>
          <w:shd w:val="clear" w:color="auto" w:fill="FFFFFF"/>
          <w:lang w:val="uk-UA"/>
        </w:rPr>
        <w:t>Закарпатська область, Берегі</w:t>
      </w:r>
      <w:r>
        <w:rPr>
          <w:sz w:val="28"/>
          <w:szCs w:val="28"/>
          <w:shd w:val="clear" w:color="auto" w:fill="FFFFFF"/>
          <w:lang w:val="uk-UA"/>
        </w:rPr>
        <w:t>вський район,</w:t>
      </w:r>
      <w:r w:rsidRPr="00C765CD">
        <w:rPr>
          <w:color w:val="000000"/>
          <w:sz w:val="28"/>
          <w:szCs w:val="28"/>
          <w:lang w:val="uk-UA"/>
        </w:rPr>
        <w:t xml:space="preserve"> с. Сільце вул. Центральна,71»а»/2</w:t>
      </w:r>
    </w:p>
    <w:p w:rsidR="008928DC" w:rsidRPr="00DC7224" w:rsidRDefault="00DC7224" w:rsidP="00DC7224">
      <w:pPr>
        <w:ind w:firstLine="357"/>
        <w:jc w:val="both"/>
        <w:rPr>
          <w:sz w:val="28"/>
          <w:szCs w:val="28"/>
          <w:lang w:val="uk-UA"/>
        </w:rPr>
      </w:pPr>
      <w:r w:rsidRPr="00DC7224">
        <w:rPr>
          <w:sz w:val="28"/>
          <w:szCs w:val="28"/>
          <w:lang w:val="uk-UA"/>
        </w:rPr>
        <w:t>2.</w:t>
      </w:r>
      <w:r w:rsidR="00D04BBD" w:rsidRPr="00DC7224">
        <w:rPr>
          <w:sz w:val="28"/>
          <w:szCs w:val="28"/>
          <w:bdr w:val="none" w:sz="0" w:space="0" w:color="auto" w:frame="1"/>
        </w:rPr>
        <w:t>Передати </w:t>
      </w:r>
      <w:r w:rsidR="00D04BBD" w:rsidRPr="00DC7224">
        <w:rPr>
          <w:sz w:val="28"/>
          <w:szCs w:val="28"/>
          <w:bdr w:val="none" w:sz="0" w:space="0" w:color="auto" w:frame="1"/>
          <w:lang w:val="uk-UA"/>
        </w:rPr>
        <w:t>Лупак Сергію Андрійовичу мешк. с. Заріччя вул. Шевченка, 35</w:t>
      </w:r>
      <w:r w:rsidR="008928DC" w:rsidRPr="00DC7224">
        <w:rPr>
          <w:sz w:val="28"/>
          <w:szCs w:val="28"/>
          <w:bdr w:val="none" w:sz="0" w:space="0" w:color="auto" w:frame="1"/>
          <w:lang w:val="uk-UA"/>
        </w:rPr>
        <w:t xml:space="preserve"> земельну ділянку</w:t>
      </w:r>
      <w:r>
        <w:rPr>
          <w:sz w:val="28"/>
          <w:szCs w:val="28"/>
          <w:bdr w:val="none" w:sz="0" w:space="0" w:color="auto" w:frame="1"/>
          <w:lang w:val="uk-UA"/>
        </w:rPr>
        <w:t xml:space="preserve"> комунальної власності </w:t>
      </w:r>
      <w:r w:rsidR="008928DC" w:rsidRPr="00DC7224">
        <w:rPr>
          <w:sz w:val="28"/>
          <w:szCs w:val="28"/>
          <w:bdr w:val="none" w:sz="0" w:space="0" w:color="auto" w:frame="1"/>
          <w:lang w:val="uk-UA"/>
        </w:rPr>
        <w:t xml:space="preserve"> </w:t>
      </w:r>
      <w:r>
        <w:rPr>
          <w:sz w:val="28"/>
          <w:szCs w:val="28"/>
          <w:bdr w:val="none" w:sz="0" w:space="0" w:color="auto" w:frame="1"/>
          <w:lang w:val="uk-UA"/>
        </w:rPr>
        <w:t xml:space="preserve">в оренду </w:t>
      </w:r>
      <w:r w:rsidR="008928DC" w:rsidRPr="00DC7224">
        <w:rPr>
          <w:sz w:val="28"/>
          <w:szCs w:val="28"/>
          <w:bdr w:val="none" w:sz="0" w:space="0" w:color="auto" w:frame="1"/>
          <w:lang w:val="uk-UA"/>
        </w:rPr>
        <w:t>загальною</w:t>
      </w:r>
      <w:r w:rsidR="008928DC" w:rsidRPr="00DC7224">
        <w:rPr>
          <w:sz w:val="28"/>
          <w:szCs w:val="28"/>
          <w:bdr w:val="none" w:sz="0" w:space="0" w:color="auto" w:frame="1"/>
        </w:rPr>
        <w:t> </w:t>
      </w:r>
      <w:r w:rsidR="008928DC" w:rsidRPr="00DC7224">
        <w:rPr>
          <w:sz w:val="28"/>
          <w:szCs w:val="28"/>
          <w:bdr w:val="none" w:sz="0" w:space="0" w:color="auto" w:frame="1"/>
          <w:lang w:val="uk-UA"/>
        </w:rPr>
        <w:t xml:space="preserve"> площею</w:t>
      </w:r>
      <w:r w:rsidR="008928DC" w:rsidRPr="00DC7224">
        <w:rPr>
          <w:sz w:val="28"/>
          <w:szCs w:val="28"/>
          <w:bdr w:val="none" w:sz="0" w:space="0" w:color="auto" w:frame="1"/>
        </w:rPr>
        <w:t> </w:t>
      </w:r>
      <w:r w:rsidRPr="00DC7224">
        <w:rPr>
          <w:sz w:val="28"/>
          <w:szCs w:val="28"/>
          <w:bdr w:val="none" w:sz="0" w:space="0" w:color="auto" w:frame="1"/>
          <w:lang w:val="uk-UA"/>
        </w:rPr>
        <w:t xml:space="preserve"> 0,0223</w:t>
      </w:r>
      <w:r w:rsidR="008928DC" w:rsidRPr="00DC7224">
        <w:rPr>
          <w:sz w:val="28"/>
          <w:szCs w:val="28"/>
          <w:bdr w:val="none" w:sz="0" w:space="0" w:color="auto" w:frame="1"/>
          <w:lang w:val="uk-UA"/>
        </w:rPr>
        <w:t xml:space="preserve">га, кадастровий номер </w:t>
      </w:r>
      <w:r>
        <w:rPr>
          <w:bdr w:val="none" w:sz="0" w:space="0" w:color="auto" w:frame="1"/>
          <w:lang w:val="uk-UA"/>
        </w:rPr>
        <w:t xml:space="preserve"> </w:t>
      </w:r>
      <w:r w:rsidRPr="00DC7224">
        <w:rPr>
          <w:sz w:val="28"/>
          <w:szCs w:val="28"/>
          <w:bdr w:val="none" w:sz="0" w:space="0" w:color="auto" w:frame="1"/>
          <w:lang w:val="uk-UA"/>
        </w:rPr>
        <w:t xml:space="preserve">2121987000:03:001:0290 з цільовим призначенням – для будівництва та обслуговування будівель торгівлі </w:t>
      </w:r>
      <w:r w:rsidR="008928DC" w:rsidRPr="00DC7224">
        <w:rPr>
          <w:sz w:val="28"/>
          <w:szCs w:val="28"/>
          <w:bdr w:val="none" w:sz="0" w:space="0" w:color="auto" w:frame="1"/>
          <w:lang w:val="uk-UA"/>
        </w:rPr>
        <w:t>, терміном на 49</w:t>
      </w:r>
      <w:r w:rsidRPr="00DC7224">
        <w:rPr>
          <w:sz w:val="28"/>
          <w:szCs w:val="28"/>
          <w:bdr w:val="none" w:sz="0" w:space="0" w:color="auto" w:frame="1"/>
          <w:lang w:val="uk-UA"/>
        </w:rPr>
        <w:t xml:space="preserve"> років</w:t>
      </w:r>
      <w:r w:rsidR="008928DC" w:rsidRPr="00DC7224">
        <w:rPr>
          <w:sz w:val="28"/>
          <w:szCs w:val="28"/>
          <w:bdr w:val="none" w:sz="0" w:space="0" w:color="auto" w:frame="1"/>
          <w:lang w:val="uk-UA"/>
        </w:rPr>
        <w:t xml:space="preserve"> </w:t>
      </w:r>
    </w:p>
    <w:p w:rsidR="008928DC" w:rsidRDefault="00DC7224" w:rsidP="00DC7224">
      <w:pPr>
        <w:ind w:firstLine="357"/>
        <w:jc w:val="both"/>
        <w:rPr>
          <w:sz w:val="28"/>
          <w:szCs w:val="28"/>
          <w:lang w:val="uk-UA"/>
        </w:rPr>
      </w:pPr>
      <w:r w:rsidRPr="00DC7224">
        <w:rPr>
          <w:sz w:val="28"/>
          <w:szCs w:val="28"/>
          <w:lang w:val="uk-UA"/>
        </w:rPr>
        <w:t xml:space="preserve">3. </w:t>
      </w:r>
      <w:r w:rsidR="008928DC" w:rsidRPr="00DC7224">
        <w:rPr>
          <w:sz w:val="28"/>
          <w:szCs w:val="28"/>
        </w:rPr>
        <w:t>Встановити розмір орендної плати за земельну</w:t>
      </w:r>
      <w:r>
        <w:rPr>
          <w:sz w:val="28"/>
          <w:szCs w:val="28"/>
        </w:rPr>
        <w:t xml:space="preserve"> ділянку загальною площею 0,0</w:t>
      </w:r>
      <w:r>
        <w:rPr>
          <w:sz w:val="28"/>
          <w:szCs w:val="28"/>
          <w:lang w:val="uk-UA"/>
        </w:rPr>
        <w:t>223</w:t>
      </w:r>
      <w:r>
        <w:rPr>
          <w:sz w:val="28"/>
          <w:szCs w:val="28"/>
        </w:rPr>
        <w:t xml:space="preserve"> га  </w:t>
      </w:r>
      <w:r>
        <w:rPr>
          <w:sz w:val="28"/>
          <w:szCs w:val="28"/>
          <w:lang w:val="uk-UA"/>
        </w:rPr>
        <w:t>5</w:t>
      </w:r>
      <w:r w:rsidR="008928DC" w:rsidRPr="00DC7224">
        <w:rPr>
          <w:sz w:val="28"/>
          <w:szCs w:val="28"/>
        </w:rPr>
        <w:t>% від нормативної грошової оцінки.</w:t>
      </w:r>
    </w:p>
    <w:p w:rsidR="00DC7224" w:rsidRPr="00264F07" w:rsidRDefault="00DC7224" w:rsidP="00DC7224">
      <w:pPr>
        <w:pStyle w:val="a3"/>
        <w:shd w:val="clear" w:color="auto" w:fill="FFFFFF"/>
        <w:spacing w:before="0" w:beforeAutospacing="0" w:after="0" w:afterAutospacing="0"/>
        <w:jc w:val="both"/>
        <w:textAlignment w:val="baseline"/>
        <w:rPr>
          <w:sz w:val="28"/>
          <w:szCs w:val="28"/>
          <w:lang w:val="uk-UA"/>
        </w:rPr>
      </w:pPr>
      <w:r>
        <w:rPr>
          <w:sz w:val="28"/>
          <w:szCs w:val="28"/>
          <w:lang w:val="uk-UA"/>
        </w:rPr>
        <w:lastRenderedPageBreak/>
        <w:t xml:space="preserve">       4.</w:t>
      </w:r>
      <w:r w:rsidRPr="006964D8">
        <w:rPr>
          <w:sz w:val="28"/>
          <w:szCs w:val="28"/>
          <w:lang w:val="uk-UA"/>
        </w:rPr>
        <w:t>Сільському голові Станинець М.М. здійснити дії щодо укладення договору оренди землі терміном на 49 (сорок дев’ять) років на земельну ділянку д</w:t>
      </w:r>
      <w:r w:rsidRPr="006964D8">
        <w:rPr>
          <w:sz w:val="28"/>
          <w:szCs w:val="28"/>
          <w:shd w:val="clear" w:color="auto" w:fill="FFFFFF"/>
          <w:lang w:val="uk-UA"/>
        </w:rPr>
        <w:t xml:space="preserve">ля іншого сільськогосподарського призначення </w:t>
      </w:r>
      <w:r w:rsidRPr="006964D8">
        <w:rPr>
          <w:color w:val="000000"/>
          <w:sz w:val="28"/>
          <w:szCs w:val="28"/>
          <w:lang w:val="uk-UA"/>
        </w:rPr>
        <w:t xml:space="preserve">площею </w:t>
      </w:r>
      <w:r w:rsidR="00116EBE">
        <w:rPr>
          <w:color w:val="000000"/>
          <w:sz w:val="28"/>
          <w:szCs w:val="28"/>
          <w:lang w:val="uk-UA"/>
        </w:rPr>
        <w:t>0,0223</w:t>
      </w:r>
      <w:r w:rsidRPr="006964D8">
        <w:rPr>
          <w:color w:val="000000"/>
          <w:sz w:val="28"/>
          <w:szCs w:val="28"/>
          <w:lang w:val="uk-UA"/>
        </w:rPr>
        <w:t>га</w:t>
      </w:r>
      <w:r w:rsidRPr="00264F07">
        <w:rPr>
          <w:sz w:val="28"/>
          <w:szCs w:val="28"/>
          <w:lang w:val="uk-UA"/>
        </w:rPr>
        <w:t>.</w:t>
      </w:r>
    </w:p>
    <w:p w:rsidR="00DC7224" w:rsidRPr="00264F07" w:rsidRDefault="00DC7224" w:rsidP="00DC7224">
      <w:pPr>
        <w:pStyle w:val="a3"/>
        <w:shd w:val="clear" w:color="auto" w:fill="FFFFFF"/>
        <w:spacing w:before="0" w:beforeAutospacing="0" w:after="0" w:afterAutospacing="0"/>
        <w:jc w:val="both"/>
        <w:textAlignment w:val="baseline"/>
        <w:rPr>
          <w:sz w:val="28"/>
          <w:szCs w:val="28"/>
          <w:lang w:val="uk-UA"/>
        </w:rPr>
      </w:pPr>
      <w:r>
        <w:rPr>
          <w:sz w:val="28"/>
          <w:szCs w:val="28"/>
          <w:lang w:val="uk-UA"/>
        </w:rPr>
        <w:t xml:space="preserve">       5</w:t>
      </w:r>
      <w:r w:rsidRPr="00264F07">
        <w:rPr>
          <w:sz w:val="28"/>
          <w:szCs w:val="28"/>
          <w:lang w:val="uk-UA"/>
        </w:rPr>
        <w:t xml:space="preserve">. </w:t>
      </w:r>
      <w:r w:rsidR="0004526C">
        <w:rPr>
          <w:sz w:val="28"/>
          <w:szCs w:val="28"/>
          <w:lang w:val="uk-UA"/>
        </w:rPr>
        <w:t xml:space="preserve">Лупак Сергію Андрійовичу зареєструвати земельну ділянку </w:t>
      </w:r>
      <w:r w:rsidRPr="00264F07">
        <w:rPr>
          <w:sz w:val="28"/>
          <w:szCs w:val="28"/>
          <w:lang w:val="uk-UA"/>
        </w:rPr>
        <w:t xml:space="preserve"> у Державному реєстрі речових прав.</w:t>
      </w:r>
    </w:p>
    <w:p w:rsidR="00DC7224" w:rsidRPr="00264F07" w:rsidRDefault="00DC7224" w:rsidP="00DC7224">
      <w:pPr>
        <w:pStyle w:val="a3"/>
        <w:shd w:val="clear" w:color="auto" w:fill="FFFFFF"/>
        <w:spacing w:before="0" w:beforeAutospacing="0" w:after="0" w:afterAutospacing="0"/>
        <w:ind w:firstLine="357"/>
        <w:jc w:val="both"/>
        <w:textAlignment w:val="baseline"/>
        <w:rPr>
          <w:sz w:val="28"/>
          <w:szCs w:val="28"/>
          <w:lang w:val="uk-UA"/>
        </w:rPr>
      </w:pPr>
      <w:r>
        <w:rPr>
          <w:sz w:val="28"/>
          <w:szCs w:val="28"/>
          <w:lang w:val="uk-UA"/>
        </w:rPr>
        <w:t xml:space="preserve">    6</w:t>
      </w:r>
      <w:r w:rsidRPr="00264F07">
        <w:rPr>
          <w:sz w:val="28"/>
          <w:szCs w:val="28"/>
          <w:lang w:val="uk-UA"/>
        </w:rPr>
        <w:t>. Земельну ділянку використовувати за цільовим призначенням, з дотриманням вимог статті 96,103 Земельного кодексу України та інших нормативно – правових актів.</w:t>
      </w:r>
    </w:p>
    <w:p w:rsidR="00DC7224" w:rsidRPr="00264F07" w:rsidRDefault="00DC7224" w:rsidP="00DC7224">
      <w:pPr>
        <w:ind w:firstLine="357"/>
        <w:jc w:val="both"/>
        <w:rPr>
          <w:sz w:val="28"/>
          <w:szCs w:val="28"/>
          <w:lang w:val="uk-UA"/>
        </w:rPr>
      </w:pPr>
      <w:r>
        <w:rPr>
          <w:sz w:val="28"/>
          <w:szCs w:val="28"/>
          <w:lang w:val="uk-UA"/>
        </w:rPr>
        <w:t xml:space="preserve">    7</w:t>
      </w:r>
      <w:r w:rsidRPr="00264F07">
        <w:rPr>
          <w:sz w:val="28"/>
          <w:szCs w:val="28"/>
          <w:lang w:val="uk-UA"/>
        </w:rPr>
        <w:t>.</w:t>
      </w:r>
      <w:r w:rsidRPr="00264F07">
        <w:rPr>
          <w:sz w:val="28"/>
          <w:szCs w:val="28"/>
        </w:rPr>
        <w:t xml:space="preserve">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DC7224" w:rsidRPr="00264F07" w:rsidRDefault="00DC7224" w:rsidP="00DC7224">
      <w:pPr>
        <w:ind w:firstLine="357"/>
        <w:jc w:val="both"/>
        <w:rPr>
          <w:sz w:val="28"/>
          <w:szCs w:val="28"/>
          <w:lang w:val="uk-UA"/>
        </w:rPr>
      </w:pPr>
    </w:p>
    <w:p w:rsidR="00DC7224" w:rsidRPr="00264F07" w:rsidRDefault="00DC7224" w:rsidP="00DC7224">
      <w:pPr>
        <w:rPr>
          <w:b/>
          <w:sz w:val="28"/>
          <w:szCs w:val="28"/>
        </w:rPr>
      </w:pPr>
      <w:r w:rsidRPr="00264F07">
        <w:rPr>
          <w:b/>
          <w:sz w:val="28"/>
          <w:szCs w:val="28"/>
        </w:rPr>
        <w:t>Сільський  голова                                                      Михайло СТАНИНЕЦЬ</w:t>
      </w:r>
    </w:p>
    <w:p w:rsidR="00DC7224" w:rsidRPr="00264F07" w:rsidRDefault="00DC7224" w:rsidP="00DC7224">
      <w:pPr>
        <w:pStyle w:val="a3"/>
        <w:shd w:val="clear" w:color="auto" w:fill="FFFFFF"/>
        <w:spacing w:before="0" w:beforeAutospacing="0" w:after="0" w:afterAutospacing="0"/>
        <w:jc w:val="both"/>
        <w:textAlignment w:val="baseline"/>
        <w:rPr>
          <w:sz w:val="28"/>
          <w:szCs w:val="28"/>
          <w:lang w:val="uk-UA"/>
        </w:rPr>
      </w:pPr>
    </w:p>
    <w:p w:rsidR="00DC7224" w:rsidRPr="005665C4" w:rsidRDefault="00DC7224" w:rsidP="005665C4">
      <w:pPr>
        <w:pStyle w:val="af0"/>
        <w:spacing w:before="0"/>
        <w:ind w:left="-1080" w:right="-950"/>
        <w:jc w:val="left"/>
        <w:rPr>
          <w:b w:val="0"/>
          <w:szCs w:val="28"/>
          <w:lang w:val="uk-UA"/>
        </w:rPr>
      </w:pPr>
      <w:r>
        <w:rPr>
          <w:b w:val="0"/>
          <w:szCs w:val="28"/>
          <w:lang w:val="uk-UA"/>
        </w:rPr>
        <w:br w:type="page"/>
      </w:r>
    </w:p>
    <w:p w:rsidR="007F619D" w:rsidRPr="0026556B" w:rsidRDefault="007F619D" w:rsidP="007F619D">
      <w:pPr>
        <w:tabs>
          <w:tab w:val="left" w:pos="4720"/>
        </w:tabs>
        <w:suppressAutoHyphens/>
        <w:rPr>
          <w:b/>
          <w:sz w:val="28"/>
          <w:szCs w:val="28"/>
          <w:lang w:eastAsia="ar-SA"/>
        </w:rPr>
      </w:pPr>
      <w:r>
        <w:rPr>
          <w:b/>
          <w:sz w:val="28"/>
          <w:szCs w:val="28"/>
          <w:lang w:val="uk-UA" w:eastAsia="ar-SA"/>
        </w:rPr>
        <w:lastRenderedPageBreak/>
        <w:t xml:space="preserve">                                                               </w:t>
      </w:r>
      <w:r w:rsidRPr="0026556B">
        <w:rPr>
          <w:b/>
          <w:sz w:val="28"/>
          <w:szCs w:val="28"/>
          <w:lang w:eastAsia="ar-SA"/>
        </w:rPr>
        <w:object w:dxaOrig="1141" w:dyaOrig="1261">
          <v:shape id="_x0000_i1072" type="#_x0000_t75" style="width:45.75pt;height:52.5pt" o:ole="" fillcolor="window">
            <v:imagedata r:id="rId22" o:title=""/>
          </v:shape>
          <o:OLEObject Type="Embed" ProgID="Word.Picture.8" ShapeID="_x0000_i1072" DrawAspect="Content" ObjectID="_1758026368" r:id="rId69"/>
        </w:object>
      </w:r>
    </w:p>
    <w:p w:rsidR="007F619D" w:rsidRPr="0026556B" w:rsidRDefault="007F619D" w:rsidP="007F619D">
      <w:pPr>
        <w:suppressAutoHyphens/>
        <w:jc w:val="center"/>
        <w:rPr>
          <w:b/>
          <w:sz w:val="28"/>
          <w:szCs w:val="28"/>
          <w:lang w:eastAsia="ar-SA"/>
        </w:rPr>
      </w:pPr>
      <w:r w:rsidRPr="0026556B">
        <w:rPr>
          <w:b/>
          <w:sz w:val="28"/>
          <w:szCs w:val="28"/>
          <w:lang w:eastAsia="ar-SA"/>
        </w:rPr>
        <w:t>У К Р А Ї Н А</w:t>
      </w:r>
    </w:p>
    <w:p w:rsidR="007F619D" w:rsidRPr="0026556B" w:rsidRDefault="007F619D" w:rsidP="007F619D">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7F619D" w:rsidRPr="0026556B" w:rsidRDefault="007F619D" w:rsidP="007F619D">
      <w:pPr>
        <w:suppressAutoHyphens/>
        <w:jc w:val="center"/>
        <w:rPr>
          <w:b/>
          <w:sz w:val="28"/>
          <w:szCs w:val="28"/>
          <w:lang w:eastAsia="ar-SA"/>
        </w:rPr>
      </w:pPr>
      <w:r w:rsidRPr="0026556B">
        <w:rPr>
          <w:b/>
          <w:sz w:val="28"/>
          <w:szCs w:val="28"/>
          <w:lang w:eastAsia="ar-SA"/>
        </w:rPr>
        <w:t>ЗАКАРПАТСЬКОЇ  ОБЛАСТІ</w:t>
      </w:r>
    </w:p>
    <w:p w:rsidR="007F619D" w:rsidRPr="0026556B" w:rsidRDefault="007F619D" w:rsidP="007F619D">
      <w:pPr>
        <w:suppressAutoHyphens/>
        <w:jc w:val="center"/>
        <w:rPr>
          <w:b/>
          <w:sz w:val="28"/>
          <w:szCs w:val="28"/>
          <w:lang w:eastAsia="ar-SA"/>
        </w:rPr>
      </w:pPr>
    </w:p>
    <w:p w:rsidR="007F619D" w:rsidRDefault="007F619D" w:rsidP="007F619D">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7F619D" w:rsidRPr="0026556B" w:rsidRDefault="007F619D" w:rsidP="007F619D">
      <w:pPr>
        <w:suppressAutoHyphens/>
        <w:jc w:val="center"/>
        <w:rPr>
          <w:b/>
          <w:sz w:val="28"/>
          <w:szCs w:val="28"/>
          <w:lang w:eastAsia="ar-SA"/>
        </w:rPr>
      </w:pPr>
    </w:p>
    <w:p w:rsidR="007F619D" w:rsidRPr="00BB2668" w:rsidRDefault="007F619D" w:rsidP="007F619D">
      <w:pPr>
        <w:suppressAutoHyphens/>
        <w:jc w:val="center"/>
        <w:rPr>
          <w:b/>
          <w:sz w:val="28"/>
          <w:szCs w:val="28"/>
          <w:lang w:val="uk-UA" w:eastAsia="ar-SA"/>
        </w:rPr>
      </w:pPr>
      <w:r w:rsidRPr="0026556B">
        <w:rPr>
          <w:b/>
          <w:sz w:val="28"/>
          <w:szCs w:val="28"/>
          <w:lang w:eastAsia="ar-SA"/>
        </w:rPr>
        <w:t>Р І Ш Е Н Н Я</w:t>
      </w:r>
    </w:p>
    <w:p w:rsidR="00405F84" w:rsidRDefault="007F619D" w:rsidP="007F619D">
      <w:pPr>
        <w:tabs>
          <w:tab w:val="left" w:pos="3945"/>
        </w:tabs>
        <w:rPr>
          <w:b/>
          <w:sz w:val="28"/>
          <w:lang w:val="uk-UA"/>
        </w:rPr>
      </w:pPr>
      <w:r w:rsidRPr="007F3E23">
        <w:rPr>
          <w:b/>
          <w:sz w:val="28"/>
          <w:lang w:val="uk-UA"/>
        </w:rPr>
        <w:t xml:space="preserve">від  </w:t>
      </w:r>
      <w:r>
        <w:rPr>
          <w:b/>
          <w:sz w:val="28"/>
          <w:lang w:val="uk-UA"/>
        </w:rPr>
        <w:t>03 серпня</w:t>
      </w:r>
      <w:r w:rsidRPr="007F3E23">
        <w:rPr>
          <w:b/>
          <w:sz w:val="28"/>
          <w:lang w:val="uk-UA"/>
        </w:rPr>
        <w:t xml:space="preserve">  2023  року № </w:t>
      </w:r>
      <w:r>
        <w:rPr>
          <w:b/>
          <w:sz w:val="28"/>
          <w:lang w:val="uk-UA"/>
        </w:rPr>
        <w:t>1429</w:t>
      </w:r>
    </w:p>
    <w:p w:rsidR="007F619D" w:rsidRPr="007F619D" w:rsidRDefault="007F619D" w:rsidP="007F619D">
      <w:pPr>
        <w:tabs>
          <w:tab w:val="left" w:pos="3945"/>
        </w:tabs>
        <w:rPr>
          <w:b/>
          <w:sz w:val="28"/>
          <w:lang w:val="uk-UA"/>
        </w:rPr>
      </w:pPr>
      <w:r w:rsidRPr="007F3E23">
        <w:rPr>
          <w:b/>
          <w:sz w:val="28"/>
          <w:lang w:val="uk-UA"/>
        </w:rPr>
        <w:t xml:space="preserve">с.Кам’янське  </w:t>
      </w:r>
    </w:p>
    <w:p w:rsidR="00575453" w:rsidRPr="00575453" w:rsidRDefault="00575453" w:rsidP="00575453">
      <w:pPr>
        <w:ind w:left="-142"/>
        <w:jc w:val="both"/>
        <w:rPr>
          <w:b/>
          <w:sz w:val="28"/>
          <w:szCs w:val="28"/>
          <w:lang w:val="uk-UA"/>
        </w:rPr>
      </w:pPr>
      <w:r w:rsidRPr="00575453">
        <w:rPr>
          <w:b/>
          <w:bCs/>
          <w:color w:val="000000"/>
          <w:sz w:val="28"/>
          <w:szCs w:val="28"/>
          <w:lang w:val="uk-UA"/>
        </w:rPr>
        <w:t xml:space="preserve">Про </w:t>
      </w:r>
      <w:r w:rsidRPr="00575453">
        <w:rPr>
          <w:b/>
          <w:sz w:val="28"/>
          <w:szCs w:val="28"/>
          <w:lang w:val="uk-UA"/>
        </w:rPr>
        <w:t>затвердження проекту землеустрою</w:t>
      </w:r>
    </w:p>
    <w:p w:rsidR="00575453" w:rsidRPr="00575453" w:rsidRDefault="00575453" w:rsidP="00575453">
      <w:pPr>
        <w:ind w:left="-142"/>
        <w:jc w:val="both"/>
        <w:rPr>
          <w:b/>
          <w:sz w:val="28"/>
          <w:szCs w:val="28"/>
          <w:lang w:val="uk-UA"/>
        </w:rPr>
      </w:pPr>
      <w:r w:rsidRPr="00575453">
        <w:rPr>
          <w:b/>
          <w:sz w:val="28"/>
          <w:szCs w:val="28"/>
          <w:lang w:val="uk-UA"/>
        </w:rPr>
        <w:t xml:space="preserve">щодо відведення земельної ділянки, цільове </w:t>
      </w:r>
    </w:p>
    <w:p w:rsidR="00575453" w:rsidRPr="00575453" w:rsidRDefault="00575453" w:rsidP="00575453">
      <w:pPr>
        <w:ind w:left="-142"/>
        <w:jc w:val="both"/>
        <w:rPr>
          <w:b/>
          <w:sz w:val="28"/>
          <w:szCs w:val="28"/>
          <w:lang w:val="uk-UA"/>
        </w:rPr>
      </w:pPr>
      <w:r w:rsidRPr="00575453">
        <w:rPr>
          <w:b/>
          <w:sz w:val="28"/>
          <w:szCs w:val="28"/>
          <w:lang w:val="uk-UA"/>
        </w:rPr>
        <w:t>призначення якої змінюється</w:t>
      </w:r>
    </w:p>
    <w:p w:rsidR="00575453" w:rsidRPr="00575453" w:rsidRDefault="00575453" w:rsidP="00575453">
      <w:pPr>
        <w:ind w:left="-142"/>
        <w:jc w:val="both"/>
        <w:rPr>
          <w:b/>
          <w:sz w:val="28"/>
          <w:szCs w:val="28"/>
          <w:lang w:val="uk-UA"/>
        </w:rPr>
      </w:pPr>
      <w:r w:rsidRPr="00575453">
        <w:rPr>
          <w:b/>
          <w:sz w:val="28"/>
          <w:szCs w:val="28"/>
          <w:lang w:val="uk-UA"/>
        </w:rPr>
        <w:t xml:space="preserve">гр. Хила Іван Іванович </w:t>
      </w:r>
    </w:p>
    <w:p w:rsidR="00575453" w:rsidRPr="00575453" w:rsidRDefault="00575453" w:rsidP="00575453">
      <w:pPr>
        <w:ind w:left="-142"/>
        <w:jc w:val="both"/>
        <w:rPr>
          <w:b/>
          <w:sz w:val="28"/>
          <w:szCs w:val="28"/>
          <w:lang w:val="uk-UA"/>
        </w:rPr>
      </w:pPr>
      <w:r w:rsidRPr="00575453">
        <w:rPr>
          <w:b/>
          <w:sz w:val="28"/>
          <w:szCs w:val="28"/>
          <w:lang w:val="uk-UA"/>
        </w:rPr>
        <w:t>мешк. с.М.Раковець вул. Б.Хмельницького,42</w:t>
      </w:r>
    </w:p>
    <w:p w:rsidR="00575453" w:rsidRPr="00575453" w:rsidRDefault="00575453" w:rsidP="00575453">
      <w:pPr>
        <w:ind w:left="-142"/>
        <w:jc w:val="both"/>
        <w:rPr>
          <w:b/>
          <w:sz w:val="16"/>
          <w:szCs w:val="16"/>
          <w:lang w:val="uk-UA"/>
        </w:rPr>
      </w:pPr>
      <w:r w:rsidRPr="00575453">
        <w:rPr>
          <w:b/>
          <w:sz w:val="28"/>
          <w:szCs w:val="28"/>
          <w:lang w:val="uk-UA"/>
        </w:rPr>
        <w:t xml:space="preserve">          </w:t>
      </w:r>
    </w:p>
    <w:p w:rsidR="00575453" w:rsidRPr="005665C4" w:rsidRDefault="00575453" w:rsidP="005665C4">
      <w:pPr>
        <w:ind w:left="-142"/>
        <w:jc w:val="both"/>
        <w:rPr>
          <w:sz w:val="27"/>
          <w:szCs w:val="27"/>
          <w:lang w:val="uk-UA"/>
        </w:rPr>
      </w:pPr>
      <w:r w:rsidRPr="005665C4">
        <w:rPr>
          <w:sz w:val="27"/>
          <w:szCs w:val="27"/>
          <w:lang w:val="uk-UA"/>
        </w:rPr>
        <w:t xml:space="preserve">            Розглянувши заяву гр. Хила Івана Івановича мешк. с.М.Раковець вул. Б.Хмельницького,42  та проект землеустрою</w:t>
      </w:r>
      <w:r w:rsidRPr="005665C4">
        <w:rPr>
          <w:color w:val="000000"/>
          <w:sz w:val="27"/>
          <w:szCs w:val="27"/>
          <w:lang w:val="uk-UA"/>
        </w:rPr>
        <w:t xml:space="preserve"> </w:t>
      </w:r>
      <w:r w:rsidRPr="005665C4">
        <w:rPr>
          <w:sz w:val="27"/>
          <w:szCs w:val="27"/>
          <w:lang w:val="uk-UA"/>
        </w:rPr>
        <w:t>щодо відведення земельної ділянки та додані документи, керуючись ст. ст.</w:t>
      </w:r>
      <w:r w:rsidRPr="005665C4">
        <w:rPr>
          <w:b/>
          <w:sz w:val="27"/>
          <w:szCs w:val="27"/>
          <w:lang w:val="uk-UA"/>
        </w:rPr>
        <w:t xml:space="preserve"> </w:t>
      </w:r>
      <w:r w:rsidRPr="005665C4">
        <w:rPr>
          <w:sz w:val="27"/>
          <w:szCs w:val="27"/>
          <w:lang w:val="uk-UA"/>
        </w:rPr>
        <w:t xml:space="preserve">12, 20, 122, 186 Земельного кодексу України, ст. 26 Закону України «Про місцеве самоврядування в Україні», ст. 50  Закону України «Про землеустрій», Законом України «Про Державний земельний кадастр», сесія сільської  ради </w:t>
      </w:r>
    </w:p>
    <w:p w:rsidR="00575453" w:rsidRPr="005665C4" w:rsidRDefault="00575453" w:rsidP="005665C4">
      <w:pPr>
        <w:jc w:val="center"/>
        <w:rPr>
          <w:b/>
          <w:sz w:val="27"/>
          <w:szCs w:val="27"/>
          <w:lang w:val="uk-UA"/>
        </w:rPr>
      </w:pPr>
      <w:r w:rsidRPr="005665C4">
        <w:rPr>
          <w:b/>
          <w:sz w:val="27"/>
          <w:szCs w:val="27"/>
          <w:lang w:val="uk-UA"/>
        </w:rPr>
        <w:t>ВИРІШИЛА:</w:t>
      </w:r>
    </w:p>
    <w:p w:rsidR="00575453" w:rsidRPr="005665C4" w:rsidRDefault="00575453" w:rsidP="00575453">
      <w:pPr>
        <w:ind w:left="-142"/>
        <w:jc w:val="both"/>
        <w:rPr>
          <w:sz w:val="27"/>
          <w:szCs w:val="27"/>
          <w:lang w:val="uk-UA"/>
        </w:rPr>
      </w:pPr>
      <w:r w:rsidRPr="005665C4">
        <w:rPr>
          <w:sz w:val="27"/>
          <w:szCs w:val="27"/>
          <w:lang w:val="uk-UA"/>
        </w:rPr>
        <w:t xml:space="preserve">       1. Затвердити проект землеустрою</w:t>
      </w:r>
      <w:r w:rsidRPr="005665C4">
        <w:rPr>
          <w:color w:val="000000"/>
          <w:sz w:val="27"/>
          <w:szCs w:val="27"/>
          <w:lang w:val="uk-UA"/>
        </w:rPr>
        <w:t xml:space="preserve"> </w:t>
      </w:r>
      <w:r w:rsidRPr="005665C4">
        <w:rPr>
          <w:sz w:val="27"/>
          <w:szCs w:val="27"/>
          <w:lang w:val="uk-UA"/>
        </w:rPr>
        <w:t>щодо відведення земельної ділянки приватної</w:t>
      </w:r>
      <w:r w:rsidRPr="005665C4">
        <w:rPr>
          <w:color w:val="000000"/>
          <w:sz w:val="27"/>
          <w:szCs w:val="27"/>
          <w:lang w:val="uk-UA"/>
        </w:rPr>
        <w:t xml:space="preserve"> </w:t>
      </w:r>
      <w:r w:rsidRPr="005665C4">
        <w:rPr>
          <w:sz w:val="27"/>
          <w:szCs w:val="27"/>
          <w:lang w:val="uk-UA"/>
        </w:rPr>
        <w:t>власності цільове призначення</w:t>
      </w:r>
      <w:r w:rsidRPr="005665C4">
        <w:rPr>
          <w:b/>
          <w:sz w:val="27"/>
          <w:szCs w:val="27"/>
          <w:lang w:val="uk-UA"/>
        </w:rPr>
        <w:t xml:space="preserve"> </w:t>
      </w:r>
      <w:r w:rsidRPr="005665C4">
        <w:rPr>
          <w:sz w:val="27"/>
          <w:szCs w:val="27"/>
          <w:lang w:val="uk-UA"/>
        </w:rPr>
        <w:t>якої змінюється з земель для будівництва індивідуальних гаражів на землі для будівництва та обслуговування будівель торгівлі гр. Хила Івана Івановича</w:t>
      </w:r>
      <w:r w:rsidRPr="005665C4">
        <w:rPr>
          <w:b/>
          <w:sz w:val="27"/>
          <w:szCs w:val="27"/>
          <w:lang w:val="uk-UA"/>
        </w:rPr>
        <w:t xml:space="preserve"> </w:t>
      </w:r>
      <w:r w:rsidRPr="005665C4">
        <w:rPr>
          <w:sz w:val="27"/>
          <w:szCs w:val="27"/>
          <w:lang w:val="uk-UA"/>
        </w:rPr>
        <w:t>за межами населеного пункту в</w:t>
      </w:r>
      <w:r w:rsidRPr="005665C4">
        <w:rPr>
          <w:b/>
          <w:sz w:val="27"/>
          <w:szCs w:val="27"/>
          <w:lang w:val="uk-UA"/>
        </w:rPr>
        <w:t xml:space="preserve"> </w:t>
      </w:r>
      <w:r w:rsidRPr="005665C4">
        <w:rPr>
          <w:color w:val="000000"/>
          <w:sz w:val="27"/>
          <w:szCs w:val="27"/>
          <w:lang w:val="uk-UA"/>
        </w:rPr>
        <w:t xml:space="preserve"> с.Сільце по вул, Центральна Берегівського району, Закарпатської області</w:t>
      </w:r>
      <w:r w:rsidRPr="005665C4">
        <w:rPr>
          <w:sz w:val="27"/>
          <w:szCs w:val="27"/>
          <w:lang w:val="uk-UA"/>
        </w:rPr>
        <w:t>, розроблений ТзОВ «Експерт».</w:t>
      </w:r>
    </w:p>
    <w:p w:rsidR="00575453" w:rsidRPr="005665C4" w:rsidRDefault="00575453" w:rsidP="00575453">
      <w:pPr>
        <w:tabs>
          <w:tab w:val="left" w:pos="851"/>
          <w:tab w:val="left" w:pos="993"/>
        </w:tabs>
        <w:ind w:left="-142" w:firstLine="568"/>
        <w:jc w:val="both"/>
        <w:rPr>
          <w:sz w:val="27"/>
          <w:szCs w:val="27"/>
          <w:lang w:val="uk-UA"/>
        </w:rPr>
      </w:pPr>
      <w:r w:rsidRPr="005665C4">
        <w:rPr>
          <w:sz w:val="27"/>
          <w:szCs w:val="27"/>
          <w:lang w:val="uk-UA"/>
        </w:rPr>
        <w:t xml:space="preserve">2. Змінити гр. Хила Івану Івановичу цільове призначення земельної ділянки площею </w:t>
      </w:r>
      <w:r w:rsidR="00FD512E">
        <w:rPr>
          <w:sz w:val="27"/>
          <w:szCs w:val="27"/>
          <w:shd w:val="clear" w:color="auto" w:fill="FFFFFF"/>
          <w:lang w:val="uk-UA"/>
        </w:rPr>
        <w:t>0,0121</w:t>
      </w:r>
      <w:r w:rsidRPr="005665C4">
        <w:rPr>
          <w:sz w:val="27"/>
          <w:szCs w:val="27"/>
          <w:shd w:val="clear" w:color="auto" w:fill="FFFFFF"/>
          <w:lang w:val="uk-UA"/>
        </w:rPr>
        <w:t xml:space="preserve"> </w:t>
      </w:r>
      <w:r w:rsidRPr="005665C4">
        <w:rPr>
          <w:sz w:val="27"/>
          <w:szCs w:val="27"/>
          <w:lang w:val="uk-UA"/>
        </w:rPr>
        <w:t>га (кадастровий номер - 2121987000:05:001:0276) з «для будівництва індивідуальних гаражів» на «для будівництва та обслуговування будівель торгівлі», яка розташована в</w:t>
      </w:r>
      <w:r w:rsidRPr="005665C4">
        <w:rPr>
          <w:b/>
          <w:sz w:val="27"/>
          <w:szCs w:val="27"/>
          <w:lang w:val="uk-UA"/>
        </w:rPr>
        <w:t xml:space="preserve"> </w:t>
      </w:r>
      <w:r w:rsidRPr="005665C4">
        <w:rPr>
          <w:color w:val="000000"/>
          <w:sz w:val="27"/>
          <w:szCs w:val="27"/>
          <w:lang w:val="uk-UA"/>
        </w:rPr>
        <w:t xml:space="preserve"> с.Сільце, Берегівського району, Закарпатської області, </w:t>
      </w:r>
      <w:r w:rsidRPr="005665C4">
        <w:rPr>
          <w:sz w:val="27"/>
          <w:szCs w:val="27"/>
          <w:lang w:val="uk-UA"/>
        </w:rPr>
        <w:t xml:space="preserve">категорія земель – для будівництва індивідуальних гаражів, за рахунок земель, що перебувають у власності гр. Хила Івана Івановича. </w:t>
      </w:r>
    </w:p>
    <w:p w:rsidR="00575453" w:rsidRPr="005665C4" w:rsidRDefault="00575453" w:rsidP="00575453">
      <w:pPr>
        <w:shd w:val="clear" w:color="auto" w:fill="FFFFFF"/>
        <w:ind w:firstLine="426"/>
        <w:jc w:val="both"/>
        <w:rPr>
          <w:sz w:val="27"/>
          <w:szCs w:val="27"/>
          <w:lang w:val="uk-UA" w:eastAsia="uk-UA"/>
        </w:rPr>
      </w:pPr>
      <w:r w:rsidRPr="005665C4">
        <w:rPr>
          <w:color w:val="000000"/>
          <w:sz w:val="27"/>
          <w:szCs w:val="27"/>
          <w:lang w:val="uk-UA" w:eastAsia="uk-UA"/>
        </w:rPr>
        <w:t>3.</w:t>
      </w:r>
      <w:r w:rsidRPr="005665C4">
        <w:rPr>
          <w:sz w:val="27"/>
          <w:szCs w:val="27"/>
          <w:lang w:val="uk-UA" w:eastAsia="uk-UA"/>
        </w:rPr>
        <w:t xml:space="preserve">   Громадянину Хила Івану Івановичу внести </w:t>
      </w:r>
      <w:r w:rsidRPr="005665C4">
        <w:rPr>
          <w:color w:val="000000"/>
          <w:sz w:val="27"/>
          <w:szCs w:val="27"/>
          <w:shd w:val="clear" w:color="auto" w:fill="FFFFFF"/>
          <w:lang w:val="uk-UA" w:eastAsia="uk-UA"/>
        </w:rPr>
        <w:t>відомості про цільове призначення земельної ділянки до Державного земельного кадастру,</w:t>
      </w:r>
      <w:r w:rsidRPr="005665C4">
        <w:rPr>
          <w:sz w:val="27"/>
          <w:szCs w:val="27"/>
          <w:lang w:val="uk-UA" w:eastAsia="uk-UA"/>
        </w:rPr>
        <w:t xml:space="preserve"> та Державного реєстру речових прав на нерухоме майно про реєстрацію права власності, відповідно до вимог чинного законодавства України.</w:t>
      </w:r>
    </w:p>
    <w:p w:rsidR="00575453" w:rsidRPr="005665C4" w:rsidRDefault="00575453" w:rsidP="00575453">
      <w:pPr>
        <w:jc w:val="both"/>
        <w:rPr>
          <w:sz w:val="27"/>
          <w:szCs w:val="27"/>
          <w:lang w:val="uk-UA"/>
        </w:rPr>
      </w:pPr>
      <w:r w:rsidRPr="005665C4">
        <w:rPr>
          <w:sz w:val="27"/>
          <w:szCs w:val="27"/>
          <w:lang w:val="uk-UA"/>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575453" w:rsidRPr="00575453" w:rsidRDefault="00575453" w:rsidP="00575453">
      <w:pPr>
        <w:jc w:val="both"/>
        <w:rPr>
          <w:sz w:val="28"/>
          <w:szCs w:val="28"/>
          <w:lang w:val="uk-UA"/>
        </w:rPr>
      </w:pPr>
    </w:p>
    <w:p w:rsidR="00575453" w:rsidRPr="00575453" w:rsidRDefault="00575453" w:rsidP="00575453">
      <w:pPr>
        <w:rPr>
          <w:b/>
          <w:sz w:val="28"/>
          <w:szCs w:val="28"/>
          <w:lang w:val="uk-UA"/>
        </w:rPr>
      </w:pPr>
      <w:r w:rsidRPr="00575453">
        <w:rPr>
          <w:b/>
          <w:sz w:val="28"/>
          <w:szCs w:val="28"/>
          <w:lang w:val="uk-UA"/>
        </w:rPr>
        <w:t>Сільський  голова                                                      Михайло СТАНИНЕЦЬ</w:t>
      </w:r>
    </w:p>
    <w:p w:rsidR="00575453" w:rsidRPr="00575453" w:rsidRDefault="00575453" w:rsidP="00575453">
      <w:pPr>
        <w:shd w:val="clear" w:color="auto" w:fill="FFFFFF"/>
        <w:spacing w:line="270" w:lineRule="atLeast"/>
        <w:ind w:firstLine="426"/>
        <w:jc w:val="both"/>
        <w:rPr>
          <w:b/>
          <w:lang w:val="uk-UA" w:eastAsia="uk-UA"/>
        </w:rPr>
      </w:pPr>
    </w:p>
    <w:p w:rsidR="007F619D" w:rsidRPr="0026556B" w:rsidRDefault="007F619D" w:rsidP="007F619D">
      <w:pPr>
        <w:tabs>
          <w:tab w:val="left" w:pos="4720"/>
        </w:tabs>
        <w:suppressAutoHyphens/>
        <w:rPr>
          <w:b/>
          <w:sz w:val="28"/>
          <w:szCs w:val="28"/>
          <w:lang w:eastAsia="ar-SA"/>
        </w:rPr>
      </w:pPr>
      <w:r>
        <w:rPr>
          <w:b/>
          <w:sz w:val="28"/>
          <w:szCs w:val="28"/>
          <w:lang w:val="uk-UA" w:eastAsia="ar-SA"/>
        </w:rPr>
        <w:t xml:space="preserve">                                                               </w:t>
      </w:r>
      <w:r w:rsidRPr="0026556B">
        <w:rPr>
          <w:b/>
          <w:sz w:val="28"/>
          <w:szCs w:val="28"/>
          <w:lang w:eastAsia="ar-SA"/>
        </w:rPr>
        <w:object w:dxaOrig="1141" w:dyaOrig="1261">
          <v:shape id="_x0000_i1073" type="#_x0000_t75" style="width:45.75pt;height:52.5pt" o:ole="" fillcolor="window">
            <v:imagedata r:id="rId22" o:title=""/>
          </v:shape>
          <o:OLEObject Type="Embed" ProgID="Word.Picture.8" ShapeID="_x0000_i1073" DrawAspect="Content" ObjectID="_1758026369" r:id="rId70"/>
        </w:object>
      </w:r>
    </w:p>
    <w:p w:rsidR="007F619D" w:rsidRPr="0026556B" w:rsidRDefault="007F619D" w:rsidP="007F619D">
      <w:pPr>
        <w:suppressAutoHyphens/>
        <w:jc w:val="center"/>
        <w:rPr>
          <w:b/>
          <w:sz w:val="28"/>
          <w:szCs w:val="28"/>
          <w:lang w:eastAsia="ar-SA"/>
        </w:rPr>
      </w:pPr>
      <w:r w:rsidRPr="0026556B">
        <w:rPr>
          <w:b/>
          <w:sz w:val="28"/>
          <w:szCs w:val="28"/>
          <w:lang w:eastAsia="ar-SA"/>
        </w:rPr>
        <w:t>У К Р А Ї Н А</w:t>
      </w:r>
    </w:p>
    <w:p w:rsidR="007F619D" w:rsidRPr="0026556B" w:rsidRDefault="007F619D" w:rsidP="007F619D">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7F619D" w:rsidRPr="0026556B" w:rsidRDefault="007F619D" w:rsidP="007F619D">
      <w:pPr>
        <w:suppressAutoHyphens/>
        <w:jc w:val="center"/>
        <w:rPr>
          <w:b/>
          <w:sz w:val="28"/>
          <w:szCs w:val="28"/>
          <w:lang w:eastAsia="ar-SA"/>
        </w:rPr>
      </w:pPr>
      <w:r w:rsidRPr="0026556B">
        <w:rPr>
          <w:b/>
          <w:sz w:val="28"/>
          <w:szCs w:val="28"/>
          <w:lang w:eastAsia="ar-SA"/>
        </w:rPr>
        <w:t>ЗАКАРПАТСЬКОЇ  ОБЛАСТІ</w:t>
      </w:r>
    </w:p>
    <w:p w:rsidR="007F619D" w:rsidRPr="0026556B" w:rsidRDefault="007F619D" w:rsidP="007F619D">
      <w:pPr>
        <w:suppressAutoHyphens/>
        <w:jc w:val="center"/>
        <w:rPr>
          <w:b/>
          <w:sz w:val="28"/>
          <w:szCs w:val="28"/>
          <w:lang w:eastAsia="ar-SA"/>
        </w:rPr>
      </w:pPr>
    </w:p>
    <w:p w:rsidR="007F619D" w:rsidRDefault="007F619D" w:rsidP="007F619D">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7F619D" w:rsidRPr="0026556B" w:rsidRDefault="007F619D" w:rsidP="007F619D">
      <w:pPr>
        <w:suppressAutoHyphens/>
        <w:jc w:val="center"/>
        <w:rPr>
          <w:b/>
          <w:sz w:val="28"/>
          <w:szCs w:val="28"/>
          <w:lang w:eastAsia="ar-SA"/>
        </w:rPr>
      </w:pPr>
    </w:p>
    <w:p w:rsidR="007F619D" w:rsidRPr="00BB2668" w:rsidRDefault="007F619D" w:rsidP="007F619D">
      <w:pPr>
        <w:suppressAutoHyphens/>
        <w:jc w:val="center"/>
        <w:rPr>
          <w:b/>
          <w:sz w:val="28"/>
          <w:szCs w:val="28"/>
          <w:lang w:val="uk-UA" w:eastAsia="ar-SA"/>
        </w:rPr>
      </w:pPr>
      <w:r w:rsidRPr="0026556B">
        <w:rPr>
          <w:b/>
          <w:sz w:val="28"/>
          <w:szCs w:val="28"/>
          <w:lang w:eastAsia="ar-SA"/>
        </w:rPr>
        <w:t>Р І Ш Е Н Н Я</w:t>
      </w:r>
    </w:p>
    <w:p w:rsidR="007F619D" w:rsidRPr="00F45F72" w:rsidRDefault="007F619D" w:rsidP="007F619D">
      <w:pPr>
        <w:tabs>
          <w:tab w:val="left" w:pos="3945"/>
        </w:tabs>
        <w:rPr>
          <w:b/>
          <w:sz w:val="28"/>
          <w:lang w:val="uk-UA"/>
        </w:rPr>
      </w:pPr>
      <w:r w:rsidRPr="00A76582">
        <w:rPr>
          <w:b/>
          <w:sz w:val="28"/>
        </w:rPr>
        <w:t xml:space="preserve">від  </w:t>
      </w:r>
      <w:r>
        <w:rPr>
          <w:b/>
          <w:sz w:val="28"/>
          <w:lang w:val="uk-UA"/>
        </w:rPr>
        <w:t>03 серпня</w:t>
      </w:r>
      <w:r w:rsidRPr="00A76582">
        <w:rPr>
          <w:b/>
          <w:sz w:val="28"/>
        </w:rPr>
        <w:t xml:space="preserve">  2023  року № </w:t>
      </w:r>
      <w:r>
        <w:rPr>
          <w:b/>
          <w:sz w:val="28"/>
          <w:lang w:val="uk-UA"/>
        </w:rPr>
        <w:t>1430</w:t>
      </w:r>
    </w:p>
    <w:p w:rsidR="007F619D" w:rsidRPr="005665C4" w:rsidRDefault="007F619D" w:rsidP="005665C4">
      <w:pPr>
        <w:tabs>
          <w:tab w:val="left" w:pos="3945"/>
        </w:tabs>
        <w:rPr>
          <w:b/>
          <w:sz w:val="28"/>
          <w:lang w:val="uk-UA"/>
        </w:rPr>
      </w:pPr>
      <w:r w:rsidRPr="00A76582">
        <w:rPr>
          <w:b/>
          <w:sz w:val="28"/>
        </w:rPr>
        <w:t xml:space="preserve">с.Кам’янське  </w:t>
      </w:r>
    </w:p>
    <w:p w:rsidR="00575453" w:rsidRPr="00575453" w:rsidRDefault="00575453" w:rsidP="00575453">
      <w:pPr>
        <w:rPr>
          <w:b/>
          <w:sz w:val="28"/>
          <w:szCs w:val="28"/>
          <w:lang w:val="uk-UA"/>
        </w:rPr>
      </w:pPr>
      <w:r w:rsidRPr="00575453">
        <w:rPr>
          <w:b/>
          <w:sz w:val="28"/>
          <w:szCs w:val="28"/>
          <w:lang w:val="uk-UA"/>
        </w:rPr>
        <w:t>Про затвердження технічної</w:t>
      </w:r>
      <w:r w:rsidR="005665C4">
        <w:rPr>
          <w:b/>
          <w:sz w:val="28"/>
          <w:szCs w:val="28"/>
          <w:lang w:val="uk-UA"/>
        </w:rPr>
        <w:t xml:space="preserve"> документації</w:t>
      </w:r>
    </w:p>
    <w:p w:rsidR="005665C4" w:rsidRDefault="00575453" w:rsidP="00575453">
      <w:pPr>
        <w:rPr>
          <w:b/>
          <w:sz w:val="28"/>
          <w:szCs w:val="28"/>
          <w:lang w:val="uk-UA"/>
        </w:rPr>
      </w:pPr>
      <w:r w:rsidRPr="00575453">
        <w:rPr>
          <w:b/>
          <w:sz w:val="28"/>
          <w:szCs w:val="28"/>
          <w:lang w:val="uk-UA"/>
        </w:rPr>
        <w:t>із землеустрою</w:t>
      </w:r>
      <w:r w:rsidR="005665C4">
        <w:rPr>
          <w:b/>
          <w:sz w:val="28"/>
          <w:szCs w:val="28"/>
          <w:lang w:val="uk-UA"/>
        </w:rPr>
        <w:t xml:space="preserve"> </w:t>
      </w:r>
      <w:r w:rsidRPr="00575453">
        <w:rPr>
          <w:b/>
          <w:sz w:val="28"/>
          <w:szCs w:val="28"/>
          <w:lang w:val="uk-UA"/>
        </w:rPr>
        <w:t xml:space="preserve">щодо встановлення (відновлення) </w:t>
      </w:r>
    </w:p>
    <w:p w:rsidR="005665C4" w:rsidRDefault="00575453" w:rsidP="00575453">
      <w:pPr>
        <w:rPr>
          <w:b/>
          <w:sz w:val="28"/>
          <w:szCs w:val="28"/>
          <w:lang w:val="uk-UA"/>
        </w:rPr>
      </w:pPr>
      <w:r w:rsidRPr="00575453">
        <w:rPr>
          <w:b/>
          <w:sz w:val="28"/>
          <w:szCs w:val="28"/>
          <w:lang w:val="uk-UA"/>
        </w:rPr>
        <w:t>меж земельної</w:t>
      </w:r>
      <w:r w:rsidR="005665C4">
        <w:rPr>
          <w:b/>
          <w:sz w:val="28"/>
          <w:szCs w:val="28"/>
          <w:lang w:val="uk-UA"/>
        </w:rPr>
        <w:t xml:space="preserve"> </w:t>
      </w:r>
      <w:r w:rsidRPr="00575453">
        <w:rPr>
          <w:b/>
          <w:sz w:val="28"/>
          <w:szCs w:val="28"/>
          <w:lang w:val="uk-UA"/>
        </w:rPr>
        <w:t xml:space="preserve">ділянки в натурі на (місцевості) </w:t>
      </w:r>
    </w:p>
    <w:p w:rsidR="005665C4" w:rsidRDefault="00575453" w:rsidP="00575453">
      <w:pPr>
        <w:rPr>
          <w:b/>
          <w:sz w:val="28"/>
          <w:szCs w:val="28"/>
          <w:lang w:val="uk-UA"/>
        </w:rPr>
      </w:pPr>
      <w:r w:rsidRPr="00575453">
        <w:rPr>
          <w:b/>
          <w:sz w:val="28"/>
          <w:szCs w:val="28"/>
          <w:lang w:val="uk-UA"/>
        </w:rPr>
        <w:t xml:space="preserve">надане в постійне користування </w:t>
      </w:r>
      <w:r w:rsidR="005665C4">
        <w:rPr>
          <w:b/>
          <w:sz w:val="28"/>
          <w:szCs w:val="28"/>
          <w:lang w:val="uk-UA"/>
        </w:rPr>
        <w:t xml:space="preserve"> </w:t>
      </w:r>
      <w:r w:rsidRPr="00575453">
        <w:rPr>
          <w:b/>
          <w:sz w:val="28"/>
          <w:szCs w:val="28"/>
          <w:lang w:val="uk-UA"/>
        </w:rPr>
        <w:t>ПСК «Хлібокомбінат»</w:t>
      </w:r>
    </w:p>
    <w:p w:rsidR="005665C4" w:rsidRDefault="00575453" w:rsidP="00575453">
      <w:pPr>
        <w:rPr>
          <w:b/>
          <w:sz w:val="28"/>
          <w:szCs w:val="28"/>
          <w:lang w:val="uk-UA"/>
        </w:rPr>
      </w:pPr>
      <w:r w:rsidRPr="00575453">
        <w:rPr>
          <w:b/>
          <w:sz w:val="28"/>
          <w:szCs w:val="28"/>
          <w:lang w:val="uk-UA"/>
        </w:rPr>
        <w:t>ІРШАВСЬКОЇ РІЙОННОЇ СПІЛКИ СПОЖИВАЧІВ</w:t>
      </w:r>
    </w:p>
    <w:p w:rsidR="00575453" w:rsidRPr="00575453" w:rsidRDefault="00575453" w:rsidP="00575453">
      <w:pPr>
        <w:rPr>
          <w:b/>
          <w:sz w:val="28"/>
          <w:szCs w:val="28"/>
          <w:lang w:val="uk-UA"/>
        </w:rPr>
      </w:pPr>
      <w:r w:rsidRPr="00575453">
        <w:rPr>
          <w:b/>
          <w:sz w:val="28"/>
          <w:szCs w:val="28"/>
          <w:lang w:val="uk-UA"/>
        </w:rPr>
        <w:t>ТОВАРИСТВ</w:t>
      </w:r>
      <w:r w:rsidR="005665C4">
        <w:rPr>
          <w:b/>
          <w:sz w:val="28"/>
          <w:szCs w:val="28"/>
          <w:lang w:val="uk-UA"/>
        </w:rPr>
        <w:t xml:space="preserve"> </w:t>
      </w:r>
      <w:r w:rsidRPr="00575453">
        <w:rPr>
          <w:b/>
          <w:sz w:val="28"/>
          <w:szCs w:val="28"/>
          <w:lang w:val="uk-UA"/>
        </w:rPr>
        <w:t>адреса м.Іршава вул.Гранітна 116,</w:t>
      </w:r>
    </w:p>
    <w:p w:rsidR="00575453" w:rsidRPr="00575453" w:rsidRDefault="00575453" w:rsidP="00575453">
      <w:pPr>
        <w:rPr>
          <w:b/>
          <w:sz w:val="28"/>
          <w:szCs w:val="28"/>
          <w:lang w:val="uk-UA"/>
        </w:rPr>
      </w:pPr>
    </w:p>
    <w:p w:rsidR="00575453" w:rsidRPr="00575453" w:rsidRDefault="00575453" w:rsidP="005665C4">
      <w:pPr>
        <w:jc w:val="both"/>
        <w:rPr>
          <w:sz w:val="28"/>
          <w:szCs w:val="28"/>
          <w:lang w:val="uk-UA"/>
        </w:rPr>
      </w:pPr>
      <w:r w:rsidRPr="00575453">
        <w:rPr>
          <w:sz w:val="28"/>
          <w:szCs w:val="28"/>
          <w:lang w:val="uk-UA"/>
        </w:rPr>
        <w:t xml:space="preserve">         Розглянувши заяву ПСК «Хлібокомбінат» ІРШАВСЬКОЇ РІЙОННОЇ СПІЛКИ СПОЖИВАЧІВ ТОВАРИСТВ адреса м.Іршава вул.Гранітна 116 та технічну документацію із землеустрою щодо встановлення (відновлення) меж земельної ділянки в натурі (на місцевості) надане в постійне користування </w:t>
      </w:r>
      <w:r w:rsidRPr="00575453">
        <w:rPr>
          <w:color w:val="212529"/>
          <w:sz w:val="28"/>
          <w:szCs w:val="28"/>
          <w:shd w:val="clear" w:color="auto" w:fill="FFFFFF"/>
          <w:lang w:val="uk-UA"/>
        </w:rPr>
        <w:t xml:space="preserve">11.02 </w:t>
      </w:r>
      <w:r w:rsidRPr="005665C4">
        <w:rPr>
          <w:sz w:val="28"/>
          <w:szCs w:val="28"/>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5665C4">
        <w:rPr>
          <w:sz w:val="28"/>
          <w:szCs w:val="28"/>
          <w:lang w:val="uk-UA"/>
        </w:rPr>
        <w:t xml:space="preserve">  і витяг</w:t>
      </w:r>
      <w:r w:rsidRPr="00575453">
        <w:rPr>
          <w:sz w:val="28"/>
          <w:szCs w:val="28"/>
          <w:lang w:val="uk-UA"/>
        </w:rPr>
        <w:t xml:space="preserve">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самоврядування в Україні’’ сесія сільської</w:t>
      </w:r>
      <w:r w:rsidRPr="00575453">
        <w:rPr>
          <w:b/>
          <w:sz w:val="28"/>
          <w:szCs w:val="28"/>
          <w:lang w:val="uk-UA"/>
        </w:rPr>
        <w:t xml:space="preserve"> </w:t>
      </w:r>
      <w:r w:rsidRPr="00575453">
        <w:rPr>
          <w:sz w:val="28"/>
          <w:szCs w:val="28"/>
          <w:lang w:val="uk-UA"/>
        </w:rPr>
        <w:t>ради</w:t>
      </w:r>
    </w:p>
    <w:p w:rsidR="00575453" w:rsidRPr="00575453" w:rsidRDefault="00575453" w:rsidP="00575453">
      <w:pPr>
        <w:ind w:firstLine="1275"/>
        <w:rPr>
          <w:b/>
          <w:bCs/>
          <w:sz w:val="28"/>
          <w:szCs w:val="28"/>
          <w:lang w:val="uk-UA"/>
        </w:rPr>
      </w:pPr>
      <w:r w:rsidRPr="00575453">
        <w:rPr>
          <w:b/>
          <w:bCs/>
          <w:sz w:val="28"/>
          <w:szCs w:val="28"/>
          <w:lang w:val="uk-UA"/>
        </w:rPr>
        <w:t xml:space="preserve">                                         ВИРІШИЛА:</w:t>
      </w:r>
    </w:p>
    <w:p w:rsidR="00575453" w:rsidRPr="00575453" w:rsidRDefault="00575453" w:rsidP="00575453">
      <w:pPr>
        <w:jc w:val="both"/>
        <w:rPr>
          <w:sz w:val="28"/>
          <w:szCs w:val="28"/>
          <w:lang w:val="uk-UA"/>
        </w:rPr>
      </w:pPr>
      <w:r w:rsidRPr="00575453">
        <w:rPr>
          <w:b/>
          <w:bCs/>
          <w:sz w:val="28"/>
          <w:szCs w:val="28"/>
          <w:lang w:val="uk-UA"/>
        </w:rPr>
        <w:t xml:space="preserve">          </w:t>
      </w:r>
      <w:r w:rsidRPr="00575453">
        <w:rPr>
          <w:bCs/>
          <w:sz w:val="28"/>
          <w:szCs w:val="28"/>
          <w:lang w:val="uk-UA"/>
        </w:rPr>
        <w:t>1.</w:t>
      </w:r>
      <w:r w:rsidRPr="00575453">
        <w:rPr>
          <w:sz w:val="28"/>
          <w:szCs w:val="28"/>
          <w:lang w:val="uk-UA"/>
        </w:rPr>
        <w:t xml:space="preserve"> Затвердити технічну документацію із землеустрою щодо встановлення (відновлення) меж земельної ділянки в натурі (на місцевості) надане в постійне користування,  ПСК «Хлібокомбінат» ІРШАВСЬКОЇ РІЙОННОЇ СПІЛКИ СПОЖИВАЧІВ ТОВАРИСТВ   загальною площею 0.3900 га кадастровий номер </w:t>
      </w:r>
      <w:r w:rsidRPr="00575453">
        <w:rPr>
          <w:sz w:val="28"/>
          <w:szCs w:val="28"/>
          <w:u w:val="single"/>
          <w:lang w:val="uk-UA"/>
        </w:rPr>
        <w:t>2121987000:03:001:0295</w:t>
      </w:r>
      <w:r w:rsidRPr="00575453">
        <w:rPr>
          <w:sz w:val="28"/>
          <w:szCs w:val="28"/>
          <w:lang w:val="uk-UA"/>
        </w:rPr>
        <w:t xml:space="preserve"> , </w:t>
      </w:r>
      <w:r w:rsidRPr="005665C4">
        <w:rPr>
          <w:sz w:val="28"/>
          <w:szCs w:val="28"/>
          <w:shd w:val="clear" w:color="auto" w:fill="FFFFFF"/>
          <w:lang w:val="uk-UA"/>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575453">
        <w:rPr>
          <w:sz w:val="28"/>
          <w:szCs w:val="28"/>
          <w:lang w:val="uk-UA"/>
        </w:rPr>
        <w:t xml:space="preserve">, яка розташована за адресою  с.Сільце вул.Центральна 33а  Закарпатської області .  </w:t>
      </w:r>
    </w:p>
    <w:p w:rsidR="00575453" w:rsidRPr="00575453" w:rsidRDefault="00575453" w:rsidP="00575453">
      <w:pPr>
        <w:jc w:val="both"/>
        <w:rPr>
          <w:sz w:val="28"/>
          <w:szCs w:val="28"/>
          <w:lang w:val="uk-UA"/>
        </w:rPr>
      </w:pPr>
      <w:r w:rsidRPr="00575453">
        <w:rPr>
          <w:sz w:val="28"/>
          <w:szCs w:val="28"/>
          <w:lang w:val="uk-UA"/>
        </w:rPr>
        <w:t xml:space="preserve">           2. Передати у постійне користування ПСК «Хлібокомбінат» ІРШАВСЬКОЇ РІЙОННОЇ СПІЛКИ СПОЖИВАЧІВ ТОВАРИСТВ земельну ділянку загальною площею 0,3900 га кадастровий номер </w:t>
      </w:r>
      <w:r w:rsidRPr="00575453">
        <w:rPr>
          <w:sz w:val="28"/>
          <w:szCs w:val="28"/>
          <w:u w:val="single"/>
          <w:lang w:val="uk-UA"/>
        </w:rPr>
        <w:t>2121987000:03:001:0295</w:t>
      </w:r>
      <w:r w:rsidRPr="00575453">
        <w:rPr>
          <w:sz w:val="28"/>
          <w:szCs w:val="28"/>
          <w:lang w:val="uk-UA"/>
        </w:rPr>
        <w:t xml:space="preserve">, </w:t>
      </w:r>
      <w:r w:rsidRPr="005665C4">
        <w:rPr>
          <w:sz w:val="28"/>
          <w:szCs w:val="28"/>
          <w:shd w:val="clear" w:color="auto" w:fill="FFFFFF"/>
          <w:lang w:val="uk-UA"/>
        </w:rPr>
        <w:t xml:space="preserve">Для розміщення та експлуатації основних, підсобних і допоміжних будівель та споруд підприємств </w:t>
      </w:r>
      <w:r w:rsidRPr="005665C4">
        <w:rPr>
          <w:sz w:val="28"/>
          <w:szCs w:val="28"/>
          <w:shd w:val="clear" w:color="auto" w:fill="FFFFFF"/>
          <w:lang w:val="uk-UA"/>
        </w:rPr>
        <w:lastRenderedPageBreak/>
        <w:t>переробної, машинобудівної та іншої промисловості</w:t>
      </w:r>
      <w:r w:rsidRPr="00575453">
        <w:rPr>
          <w:sz w:val="28"/>
          <w:szCs w:val="28"/>
          <w:lang w:val="uk-UA"/>
        </w:rPr>
        <w:t>, яка розташована за адресою  с.Сільце вул. Центральна 33а Берегівського району Закарпатської області.</w:t>
      </w:r>
    </w:p>
    <w:p w:rsidR="00575453" w:rsidRPr="00575453" w:rsidRDefault="00575453" w:rsidP="00575453">
      <w:pPr>
        <w:jc w:val="both"/>
        <w:rPr>
          <w:sz w:val="28"/>
          <w:szCs w:val="28"/>
          <w:lang w:val="uk-UA"/>
        </w:rPr>
      </w:pPr>
      <w:r w:rsidRPr="00575453">
        <w:rPr>
          <w:sz w:val="28"/>
          <w:szCs w:val="28"/>
          <w:lang w:val="uk-UA"/>
        </w:rPr>
        <w:t xml:space="preserve">         3. ПСК «Хлібокомбінат» зареєструвати право власності на земельну ділянку в суб’єкта державної реєстрації прав.</w:t>
      </w:r>
    </w:p>
    <w:p w:rsidR="00575453" w:rsidRPr="00575453" w:rsidRDefault="00575453" w:rsidP="00575453">
      <w:pPr>
        <w:jc w:val="both"/>
        <w:rPr>
          <w:sz w:val="28"/>
          <w:szCs w:val="28"/>
          <w:lang w:val="uk-UA"/>
        </w:rPr>
      </w:pPr>
      <w:r w:rsidRPr="00575453">
        <w:rPr>
          <w:sz w:val="28"/>
          <w:szCs w:val="28"/>
          <w:lang w:val="uk-UA"/>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575453" w:rsidRPr="00575453" w:rsidRDefault="00575453" w:rsidP="00575453">
      <w:pPr>
        <w:jc w:val="both"/>
        <w:rPr>
          <w:sz w:val="28"/>
          <w:szCs w:val="28"/>
          <w:lang w:val="uk-UA"/>
        </w:rPr>
      </w:pPr>
    </w:p>
    <w:p w:rsidR="00575453" w:rsidRPr="00575453" w:rsidRDefault="00575453" w:rsidP="00575453">
      <w:pPr>
        <w:jc w:val="both"/>
        <w:rPr>
          <w:sz w:val="28"/>
          <w:szCs w:val="28"/>
          <w:lang w:val="uk-UA"/>
        </w:rPr>
      </w:pPr>
    </w:p>
    <w:p w:rsidR="00575453" w:rsidRPr="00575453" w:rsidRDefault="00575453" w:rsidP="00575453">
      <w:pPr>
        <w:rPr>
          <w:b/>
          <w:sz w:val="28"/>
          <w:szCs w:val="28"/>
          <w:lang w:val="uk-UA"/>
        </w:rPr>
      </w:pPr>
      <w:r w:rsidRPr="00575453">
        <w:rPr>
          <w:b/>
          <w:sz w:val="28"/>
          <w:szCs w:val="28"/>
          <w:lang w:val="uk-UA"/>
        </w:rPr>
        <w:t>Сільський  голова                                                      Михайло СТАНИНЕЦЬ</w:t>
      </w:r>
    </w:p>
    <w:p w:rsidR="00575453" w:rsidRDefault="00575453" w:rsidP="00575453">
      <w:pPr>
        <w:ind w:left="-284" w:hanging="142"/>
        <w:jc w:val="both"/>
        <w:rPr>
          <w:b/>
          <w:sz w:val="28"/>
          <w:szCs w:val="28"/>
          <w:lang w:val="uk-UA"/>
        </w:rPr>
      </w:pPr>
    </w:p>
    <w:p w:rsidR="005665C4" w:rsidRDefault="005665C4" w:rsidP="00575453">
      <w:pPr>
        <w:ind w:left="-284" w:hanging="142"/>
        <w:jc w:val="both"/>
        <w:rPr>
          <w:b/>
          <w:sz w:val="28"/>
          <w:szCs w:val="28"/>
          <w:lang w:val="uk-UA"/>
        </w:rPr>
      </w:pPr>
    </w:p>
    <w:p w:rsidR="005665C4" w:rsidRDefault="005665C4" w:rsidP="00575453">
      <w:pPr>
        <w:ind w:left="-284" w:hanging="142"/>
        <w:jc w:val="both"/>
        <w:rPr>
          <w:b/>
          <w:sz w:val="28"/>
          <w:szCs w:val="28"/>
          <w:lang w:val="uk-UA"/>
        </w:rPr>
      </w:pPr>
    </w:p>
    <w:p w:rsidR="005665C4" w:rsidRDefault="005665C4" w:rsidP="00575453">
      <w:pPr>
        <w:ind w:left="-284" w:hanging="142"/>
        <w:jc w:val="both"/>
        <w:rPr>
          <w:b/>
          <w:sz w:val="28"/>
          <w:szCs w:val="28"/>
          <w:lang w:val="uk-UA"/>
        </w:rPr>
      </w:pPr>
    </w:p>
    <w:p w:rsidR="005665C4" w:rsidRDefault="005665C4" w:rsidP="00575453">
      <w:pPr>
        <w:ind w:left="-284" w:hanging="142"/>
        <w:jc w:val="both"/>
        <w:rPr>
          <w:b/>
          <w:sz w:val="28"/>
          <w:szCs w:val="28"/>
          <w:lang w:val="uk-UA"/>
        </w:rPr>
      </w:pPr>
    </w:p>
    <w:p w:rsidR="005665C4" w:rsidRDefault="005665C4" w:rsidP="00575453">
      <w:pPr>
        <w:ind w:left="-284" w:hanging="142"/>
        <w:jc w:val="both"/>
        <w:rPr>
          <w:b/>
          <w:sz w:val="28"/>
          <w:szCs w:val="28"/>
          <w:lang w:val="uk-UA"/>
        </w:rPr>
      </w:pPr>
    </w:p>
    <w:p w:rsidR="005665C4" w:rsidRDefault="005665C4" w:rsidP="00575453">
      <w:pPr>
        <w:ind w:left="-284" w:hanging="142"/>
        <w:jc w:val="both"/>
        <w:rPr>
          <w:b/>
          <w:sz w:val="28"/>
          <w:szCs w:val="28"/>
          <w:lang w:val="uk-UA"/>
        </w:rPr>
      </w:pPr>
    </w:p>
    <w:p w:rsidR="005665C4" w:rsidRDefault="005665C4" w:rsidP="00575453">
      <w:pPr>
        <w:ind w:left="-284" w:hanging="142"/>
        <w:jc w:val="both"/>
        <w:rPr>
          <w:b/>
          <w:sz w:val="28"/>
          <w:szCs w:val="28"/>
          <w:lang w:val="uk-UA"/>
        </w:rPr>
      </w:pPr>
    </w:p>
    <w:p w:rsidR="005665C4" w:rsidRDefault="005665C4" w:rsidP="00575453">
      <w:pPr>
        <w:ind w:left="-284" w:hanging="142"/>
        <w:jc w:val="both"/>
        <w:rPr>
          <w:b/>
          <w:sz w:val="28"/>
          <w:szCs w:val="28"/>
          <w:lang w:val="uk-UA"/>
        </w:rPr>
      </w:pPr>
    </w:p>
    <w:p w:rsidR="005665C4" w:rsidRDefault="005665C4" w:rsidP="00575453">
      <w:pPr>
        <w:ind w:left="-284" w:hanging="142"/>
        <w:jc w:val="both"/>
        <w:rPr>
          <w:b/>
          <w:sz w:val="28"/>
          <w:szCs w:val="28"/>
          <w:lang w:val="uk-UA"/>
        </w:rPr>
      </w:pPr>
    </w:p>
    <w:p w:rsidR="005665C4" w:rsidRDefault="005665C4" w:rsidP="00575453">
      <w:pPr>
        <w:ind w:left="-284" w:hanging="142"/>
        <w:jc w:val="both"/>
        <w:rPr>
          <w:b/>
          <w:sz w:val="28"/>
          <w:szCs w:val="28"/>
          <w:lang w:val="uk-UA"/>
        </w:rPr>
      </w:pPr>
    </w:p>
    <w:p w:rsidR="005665C4" w:rsidRDefault="005665C4" w:rsidP="00575453">
      <w:pPr>
        <w:ind w:left="-284" w:hanging="142"/>
        <w:jc w:val="both"/>
        <w:rPr>
          <w:b/>
          <w:sz w:val="28"/>
          <w:szCs w:val="28"/>
          <w:lang w:val="uk-UA"/>
        </w:rPr>
      </w:pPr>
    </w:p>
    <w:p w:rsidR="005665C4" w:rsidRDefault="005665C4" w:rsidP="00575453">
      <w:pPr>
        <w:ind w:left="-284" w:hanging="142"/>
        <w:jc w:val="both"/>
        <w:rPr>
          <w:b/>
          <w:sz w:val="28"/>
          <w:szCs w:val="28"/>
          <w:lang w:val="uk-UA"/>
        </w:rPr>
      </w:pPr>
    </w:p>
    <w:p w:rsidR="005665C4" w:rsidRDefault="005665C4" w:rsidP="00575453">
      <w:pPr>
        <w:ind w:left="-284" w:hanging="142"/>
        <w:jc w:val="both"/>
        <w:rPr>
          <w:b/>
          <w:sz w:val="28"/>
          <w:szCs w:val="28"/>
          <w:lang w:val="uk-UA"/>
        </w:rPr>
      </w:pPr>
    </w:p>
    <w:p w:rsidR="005665C4" w:rsidRDefault="005665C4" w:rsidP="00575453">
      <w:pPr>
        <w:ind w:left="-284" w:hanging="142"/>
        <w:jc w:val="both"/>
        <w:rPr>
          <w:b/>
          <w:sz w:val="28"/>
          <w:szCs w:val="28"/>
          <w:lang w:val="uk-UA"/>
        </w:rPr>
      </w:pPr>
    </w:p>
    <w:p w:rsidR="005665C4" w:rsidRDefault="005665C4" w:rsidP="00575453">
      <w:pPr>
        <w:ind w:left="-284" w:hanging="142"/>
        <w:jc w:val="both"/>
        <w:rPr>
          <w:b/>
          <w:sz w:val="28"/>
          <w:szCs w:val="28"/>
          <w:lang w:val="uk-UA"/>
        </w:rPr>
      </w:pPr>
    </w:p>
    <w:p w:rsidR="005665C4" w:rsidRDefault="005665C4" w:rsidP="00575453">
      <w:pPr>
        <w:ind w:left="-284" w:hanging="142"/>
        <w:jc w:val="both"/>
        <w:rPr>
          <w:b/>
          <w:sz w:val="28"/>
          <w:szCs w:val="28"/>
          <w:lang w:val="uk-UA"/>
        </w:rPr>
      </w:pPr>
    </w:p>
    <w:p w:rsidR="005665C4" w:rsidRDefault="005665C4" w:rsidP="00575453">
      <w:pPr>
        <w:ind w:left="-284" w:hanging="142"/>
        <w:jc w:val="both"/>
        <w:rPr>
          <w:b/>
          <w:sz w:val="28"/>
          <w:szCs w:val="28"/>
          <w:lang w:val="uk-UA"/>
        </w:rPr>
      </w:pPr>
    </w:p>
    <w:p w:rsidR="005665C4" w:rsidRDefault="005665C4" w:rsidP="00575453">
      <w:pPr>
        <w:ind w:left="-284" w:hanging="142"/>
        <w:jc w:val="both"/>
        <w:rPr>
          <w:b/>
          <w:sz w:val="28"/>
          <w:szCs w:val="28"/>
          <w:lang w:val="uk-UA"/>
        </w:rPr>
      </w:pPr>
    </w:p>
    <w:p w:rsidR="005665C4" w:rsidRDefault="005665C4" w:rsidP="00575453">
      <w:pPr>
        <w:ind w:left="-284" w:hanging="142"/>
        <w:jc w:val="both"/>
        <w:rPr>
          <w:b/>
          <w:sz w:val="28"/>
          <w:szCs w:val="28"/>
          <w:lang w:val="uk-UA"/>
        </w:rPr>
      </w:pPr>
    </w:p>
    <w:p w:rsidR="005665C4" w:rsidRDefault="005665C4" w:rsidP="00575453">
      <w:pPr>
        <w:ind w:left="-284" w:hanging="142"/>
        <w:jc w:val="both"/>
        <w:rPr>
          <w:b/>
          <w:sz w:val="28"/>
          <w:szCs w:val="28"/>
          <w:lang w:val="uk-UA"/>
        </w:rPr>
      </w:pPr>
    </w:p>
    <w:p w:rsidR="005665C4" w:rsidRDefault="005665C4" w:rsidP="00575453">
      <w:pPr>
        <w:ind w:left="-284" w:hanging="142"/>
        <w:jc w:val="both"/>
        <w:rPr>
          <w:b/>
          <w:sz w:val="28"/>
          <w:szCs w:val="28"/>
          <w:lang w:val="uk-UA"/>
        </w:rPr>
      </w:pPr>
    </w:p>
    <w:p w:rsidR="005665C4" w:rsidRDefault="005665C4" w:rsidP="00575453">
      <w:pPr>
        <w:ind w:left="-284" w:hanging="142"/>
        <w:jc w:val="both"/>
        <w:rPr>
          <w:b/>
          <w:sz w:val="28"/>
          <w:szCs w:val="28"/>
          <w:lang w:val="uk-UA"/>
        </w:rPr>
      </w:pPr>
    </w:p>
    <w:p w:rsidR="005665C4" w:rsidRDefault="005665C4" w:rsidP="00575453">
      <w:pPr>
        <w:ind w:left="-284" w:hanging="142"/>
        <w:jc w:val="both"/>
        <w:rPr>
          <w:b/>
          <w:sz w:val="28"/>
          <w:szCs w:val="28"/>
          <w:lang w:val="uk-UA"/>
        </w:rPr>
      </w:pPr>
    </w:p>
    <w:p w:rsidR="005665C4" w:rsidRDefault="005665C4" w:rsidP="00575453">
      <w:pPr>
        <w:ind w:left="-284" w:hanging="142"/>
        <w:jc w:val="both"/>
        <w:rPr>
          <w:b/>
          <w:sz w:val="28"/>
          <w:szCs w:val="28"/>
          <w:lang w:val="uk-UA"/>
        </w:rPr>
      </w:pPr>
    </w:p>
    <w:p w:rsidR="005665C4" w:rsidRDefault="005665C4" w:rsidP="00575453">
      <w:pPr>
        <w:ind w:left="-284" w:hanging="142"/>
        <w:jc w:val="both"/>
        <w:rPr>
          <w:b/>
          <w:sz w:val="28"/>
          <w:szCs w:val="28"/>
          <w:lang w:val="uk-UA"/>
        </w:rPr>
      </w:pPr>
    </w:p>
    <w:p w:rsidR="005665C4" w:rsidRDefault="005665C4" w:rsidP="00575453">
      <w:pPr>
        <w:ind w:left="-284" w:hanging="142"/>
        <w:jc w:val="both"/>
        <w:rPr>
          <w:b/>
          <w:sz w:val="28"/>
          <w:szCs w:val="28"/>
          <w:lang w:val="uk-UA"/>
        </w:rPr>
      </w:pPr>
    </w:p>
    <w:p w:rsidR="005665C4" w:rsidRDefault="005665C4" w:rsidP="00575453">
      <w:pPr>
        <w:ind w:left="-284" w:hanging="142"/>
        <w:jc w:val="both"/>
        <w:rPr>
          <w:b/>
          <w:sz w:val="28"/>
          <w:szCs w:val="28"/>
          <w:lang w:val="uk-UA"/>
        </w:rPr>
      </w:pPr>
    </w:p>
    <w:p w:rsidR="005665C4" w:rsidRDefault="005665C4" w:rsidP="00575453">
      <w:pPr>
        <w:ind w:left="-284" w:hanging="142"/>
        <w:jc w:val="both"/>
        <w:rPr>
          <w:b/>
          <w:sz w:val="28"/>
          <w:szCs w:val="28"/>
          <w:lang w:val="uk-UA"/>
        </w:rPr>
      </w:pPr>
    </w:p>
    <w:p w:rsidR="005665C4" w:rsidRDefault="005665C4" w:rsidP="00575453">
      <w:pPr>
        <w:ind w:left="-284" w:hanging="142"/>
        <w:jc w:val="both"/>
        <w:rPr>
          <w:b/>
          <w:sz w:val="28"/>
          <w:szCs w:val="28"/>
          <w:lang w:val="uk-UA"/>
        </w:rPr>
      </w:pPr>
    </w:p>
    <w:p w:rsidR="005665C4" w:rsidRPr="00575453" w:rsidRDefault="005665C4" w:rsidP="00EE6E7B">
      <w:pPr>
        <w:jc w:val="both"/>
        <w:rPr>
          <w:b/>
          <w:sz w:val="28"/>
          <w:szCs w:val="28"/>
          <w:lang w:val="uk-UA"/>
        </w:rPr>
      </w:pPr>
    </w:p>
    <w:p w:rsidR="007F619D" w:rsidRPr="0026556B" w:rsidRDefault="007F619D" w:rsidP="007F619D">
      <w:pPr>
        <w:tabs>
          <w:tab w:val="left" w:pos="4720"/>
        </w:tabs>
        <w:suppressAutoHyphens/>
        <w:rPr>
          <w:b/>
          <w:sz w:val="28"/>
          <w:szCs w:val="28"/>
          <w:lang w:eastAsia="ar-SA"/>
        </w:rPr>
      </w:pPr>
      <w:r>
        <w:rPr>
          <w:b/>
          <w:sz w:val="28"/>
          <w:szCs w:val="28"/>
          <w:lang w:val="uk-UA" w:eastAsia="ar-SA"/>
        </w:rPr>
        <w:lastRenderedPageBreak/>
        <w:t xml:space="preserve">                                                               </w:t>
      </w:r>
      <w:r w:rsidRPr="0026556B">
        <w:rPr>
          <w:b/>
          <w:sz w:val="28"/>
          <w:szCs w:val="28"/>
          <w:lang w:eastAsia="ar-SA"/>
        </w:rPr>
        <w:object w:dxaOrig="1141" w:dyaOrig="1261">
          <v:shape id="_x0000_i1074" type="#_x0000_t75" style="width:45.75pt;height:52.5pt" o:ole="" fillcolor="window">
            <v:imagedata r:id="rId22" o:title=""/>
          </v:shape>
          <o:OLEObject Type="Embed" ProgID="Word.Picture.8" ShapeID="_x0000_i1074" DrawAspect="Content" ObjectID="_1758026370" r:id="rId71"/>
        </w:object>
      </w:r>
    </w:p>
    <w:p w:rsidR="007F619D" w:rsidRPr="0026556B" w:rsidRDefault="007F619D" w:rsidP="007F619D">
      <w:pPr>
        <w:suppressAutoHyphens/>
        <w:jc w:val="center"/>
        <w:rPr>
          <w:b/>
          <w:sz w:val="28"/>
          <w:szCs w:val="28"/>
          <w:lang w:eastAsia="ar-SA"/>
        </w:rPr>
      </w:pPr>
      <w:r w:rsidRPr="0026556B">
        <w:rPr>
          <w:b/>
          <w:sz w:val="28"/>
          <w:szCs w:val="28"/>
          <w:lang w:eastAsia="ar-SA"/>
        </w:rPr>
        <w:t>У К Р А Ї Н А</w:t>
      </w:r>
    </w:p>
    <w:p w:rsidR="007F619D" w:rsidRPr="0026556B" w:rsidRDefault="007F619D" w:rsidP="007F619D">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7F619D" w:rsidRPr="0026556B" w:rsidRDefault="007F619D" w:rsidP="007F619D">
      <w:pPr>
        <w:suppressAutoHyphens/>
        <w:jc w:val="center"/>
        <w:rPr>
          <w:b/>
          <w:sz w:val="28"/>
          <w:szCs w:val="28"/>
          <w:lang w:eastAsia="ar-SA"/>
        </w:rPr>
      </w:pPr>
      <w:r w:rsidRPr="0026556B">
        <w:rPr>
          <w:b/>
          <w:sz w:val="28"/>
          <w:szCs w:val="28"/>
          <w:lang w:eastAsia="ar-SA"/>
        </w:rPr>
        <w:t>ЗАКАРПАТСЬКОЇ  ОБЛАСТІ</w:t>
      </w:r>
    </w:p>
    <w:p w:rsidR="007F619D" w:rsidRPr="0026556B" w:rsidRDefault="007F619D" w:rsidP="007F619D">
      <w:pPr>
        <w:suppressAutoHyphens/>
        <w:jc w:val="center"/>
        <w:rPr>
          <w:b/>
          <w:sz w:val="28"/>
          <w:szCs w:val="28"/>
          <w:lang w:eastAsia="ar-SA"/>
        </w:rPr>
      </w:pPr>
    </w:p>
    <w:p w:rsidR="007F619D" w:rsidRDefault="007F619D" w:rsidP="007F619D">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7F619D" w:rsidRPr="0026556B" w:rsidRDefault="007F619D" w:rsidP="007F619D">
      <w:pPr>
        <w:suppressAutoHyphens/>
        <w:jc w:val="center"/>
        <w:rPr>
          <w:b/>
          <w:sz w:val="28"/>
          <w:szCs w:val="28"/>
          <w:lang w:eastAsia="ar-SA"/>
        </w:rPr>
      </w:pPr>
    </w:p>
    <w:p w:rsidR="007F619D" w:rsidRPr="00BB2668" w:rsidRDefault="007F619D" w:rsidP="007F619D">
      <w:pPr>
        <w:suppressAutoHyphens/>
        <w:jc w:val="center"/>
        <w:rPr>
          <w:b/>
          <w:sz w:val="28"/>
          <w:szCs w:val="28"/>
          <w:lang w:val="uk-UA" w:eastAsia="ar-SA"/>
        </w:rPr>
      </w:pPr>
      <w:r w:rsidRPr="0026556B">
        <w:rPr>
          <w:b/>
          <w:sz w:val="28"/>
          <w:szCs w:val="28"/>
          <w:lang w:eastAsia="ar-SA"/>
        </w:rPr>
        <w:t>Р І Ш Е Н Н Я</w:t>
      </w:r>
    </w:p>
    <w:p w:rsidR="007F619D" w:rsidRPr="00F45F72" w:rsidRDefault="007F619D" w:rsidP="007F619D">
      <w:pPr>
        <w:tabs>
          <w:tab w:val="left" w:pos="3945"/>
        </w:tabs>
        <w:rPr>
          <w:b/>
          <w:sz w:val="28"/>
          <w:lang w:val="uk-UA"/>
        </w:rPr>
      </w:pPr>
      <w:r w:rsidRPr="00A76582">
        <w:rPr>
          <w:b/>
          <w:sz w:val="28"/>
        </w:rPr>
        <w:t xml:space="preserve">від  </w:t>
      </w:r>
      <w:r>
        <w:rPr>
          <w:b/>
          <w:sz w:val="28"/>
          <w:lang w:val="uk-UA"/>
        </w:rPr>
        <w:t>03 серпня</w:t>
      </w:r>
      <w:r w:rsidRPr="00A76582">
        <w:rPr>
          <w:b/>
          <w:sz w:val="28"/>
        </w:rPr>
        <w:t xml:space="preserve">  2023  року № </w:t>
      </w:r>
      <w:r>
        <w:rPr>
          <w:b/>
          <w:sz w:val="28"/>
          <w:lang w:val="uk-UA"/>
        </w:rPr>
        <w:t>1431</w:t>
      </w:r>
    </w:p>
    <w:p w:rsidR="007F619D" w:rsidRPr="00A76582" w:rsidRDefault="007F619D" w:rsidP="007F619D">
      <w:pPr>
        <w:tabs>
          <w:tab w:val="left" w:pos="3945"/>
        </w:tabs>
        <w:rPr>
          <w:b/>
          <w:sz w:val="28"/>
        </w:rPr>
      </w:pPr>
      <w:r w:rsidRPr="00A76582">
        <w:rPr>
          <w:b/>
          <w:sz w:val="28"/>
        </w:rPr>
        <w:t xml:space="preserve">с.Кам’янське  </w:t>
      </w:r>
    </w:p>
    <w:p w:rsidR="00575453" w:rsidRPr="00575453" w:rsidRDefault="00575453" w:rsidP="00575453">
      <w:pPr>
        <w:rPr>
          <w:b/>
          <w:sz w:val="28"/>
          <w:szCs w:val="28"/>
          <w:lang w:val="uk-UA"/>
        </w:rPr>
      </w:pPr>
      <w:r w:rsidRPr="00575453">
        <w:rPr>
          <w:b/>
          <w:sz w:val="28"/>
          <w:szCs w:val="28"/>
          <w:lang w:val="uk-UA"/>
        </w:rPr>
        <w:t xml:space="preserve">Про затвердження технічної документації </w:t>
      </w:r>
    </w:p>
    <w:p w:rsidR="00575453" w:rsidRPr="00575453" w:rsidRDefault="00575453" w:rsidP="00575453">
      <w:pPr>
        <w:rPr>
          <w:b/>
          <w:sz w:val="28"/>
          <w:szCs w:val="28"/>
          <w:lang w:val="uk-UA"/>
        </w:rPr>
      </w:pPr>
      <w:r w:rsidRPr="00575453">
        <w:rPr>
          <w:b/>
          <w:sz w:val="28"/>
          <w:szCs w:val="28"/>
          <w:lang w:val="uk-UA"/>
        </w:rPr>
        <w:t xml:space="preserve">про нормативно грошову оцінку земельної ділянки несільськогосподарського призначення </w:t>
      </w:r>
    </w:p>
    <w:p w:rsidR="00575453" w:rsidRPr="00575453" w:rsidRDefault="00575453" w:rsidP="00575453">
      <w:pPr>
        <w:rPr>
          <w:b/>
          <w:sz w:val="28"/>
          <w:szCs w:val="28"/>
          <w:lang w:val="uk-UA"/>
        </w:rPr>
      </w:pPr>
      <w:r w:rsidRPr="00575453">
        <w:rPr>
          <w:b/>
          <w:sz w:val="28"/>
          <w:szCs w:val="28"/>
          <w:lang w:val="uk-UA"/>
        </w:rPr>
        <w:t>ПрАТ «ЗАКАРПАТТЯОБЛЕНЕРГО»</w:t>
      </w:r>
    </w:p>
    <w:p w:rsidR="00575453" w:rsidRPr="00575453" w:rsidRDefault="00575453" w:rsidP="00575453">
      <w:pPr>
        <w:rPr>
          <w:b/>
          <w:sz w:val="28"/>
          <w:szCs w:val="28"/>
          <w:lang w:val="uk-UA"/>
        </w:rPr>
      </w:pPr>
    </w:p>
    <w:p w:rsidR="00575453" w:rsidRPr="00575453" w:rsidRDefault="00575453" w:rsidP="00575453">
      <w:pPr>
        <w:jc w:val="both"/>
        <w:rPr>
          <w:sz w:val="28"/>
          <w:szCs w:val="28"/>
          <w:lang w:val="uk-UA"/>
        </w:rPr>
      </w:pPr>
      <w:r w:rsidRPr="00575453">
        <w:rPr>
          <w:sz w:val="28"/>
          <w:szCs w:val="28"/>
          <w:lang w:val="uk-UA"/>
        </w:rPr>
        <w:t>Про затвердження технічної документації з нормативної грошової оцінки земельної ділянки Керуючись ст.26 Закону України « Про місцеве самоврядування в Україні », ст.ст. 12,201 Земельного Кодексу України, ст. 23 Закону України «Про оцінку землі», розглянувши звернення ПрАТ «ЗАКАРПАТОБЕЛЕНРГО» та технічну документацію з нормативної грошової оцінки земельної ділянки несільськогосподарського призначення, на території Камʼянської сільської ради за межами населеного пункту області, яка розроблена ТзОВ «АРКЛАЙТ» (дата оцінки  16 березня 2023 року), сесія сільської ради.</w:t>
      </w:r>
    </w:p>
    <w:p w:rsidR="00575453" w:rsidRPr="00575453" w:rsidRDefault="00575453" w:rsidP="00575453">
      <w:pPr>
        <w:jc w:val="both"/>
        <w:rPr>
          <w:sz w:val="28"/>
          <w:szCs w:val="28"/>
          <w:lang w:val="uk-UA"/>
        </w:rPr>
      </w:pPr>
    </w:p>
    <w:p w:rsidR="00575453" w:rsidRPr="00575453" w:rsidRDefault="00575453" w:rsidP="00575453">
      <w:pPr>
        <w:jc w:val="center"/>
        <w:rPr>
          <w:b/>
          <w:sz w:val="28"/>
          <w:szCs w:val="28"/>
          <w:lang w:val="uk-UA"/>
        </w:rPr>
      </w:pPr>
      <w:r w:rsidRPr="00575453">
        <w:rPr>
          <w:b/>
          <w:sz w:val="28"/>
          <w:szCs w:val="28"/>
          <w:lang w:val="uk-UA"/>
        </w:rPr>
        <w:t>ВИРІШИЛА:</w:t>
      </w:r>
    </w:p>
    <w:p w:rsidR="00575453" w:rsidRPr="00575453" w:rsidRDefault="00575453" w:rsidP="00575453">
      <w:pPr>
        <w:jc w:val="both"/>
        <w:rPr>
          <w:sz w:val="28"/>
          <w:szCs w:val="28"/>
          <w:lang w:val="uk-UA"/>
        </w:rPr>
      </w:pPr>
      <w:r w:rsidRPr="00575453">
        <w:rPr>
          <w:sz w:val="28"/>
          <w:szCs w:val="28"/>
          <w:lang w:val="uk-UA"/>
        </w:rPr>
        <w:t xml:space="preserve">            1. Затвердити технічну документацію про нормативну грошову оцінку земельної ділянки несільськогосподарського призначення з цільовим призначенням: для розміщення, будівництва, експлуатації та обслуговування будівель і споруд об’єктів передачі електричної енергії за межами населеного пункту в с. Камʼянське  на території Камʼянської сільської ради, Берегівського району, Закарпатської області, замовником якої є ПрАТ «ЗАКАРПАТТЯОБЕЛЕНЕРГО» Нормативна грошова оцінка земельної ділянки площею 0,0131 га за кадастровим номером 2121984800:06:001:0327 складає 6415 грн. 66 коп. (шість тисяч чотириста п'ятнадцять  грн 66 коп).</w:t>
      </w:r>
    </w:p>
    <w:p w:rsidR="00575453" w:rsidRPr="00575453" w:rsidRDefault="00575453" w:rsidP="00575453">
      <w:pPr>
        <w:jc w:val="both"/>
        <w:rPr>
          <w:sz w:val="28"/>
          <w:szCs w:val="28"/>
          <w:lang w:val="uk-UA"/>
        </w:rPr>
      </w:pPr>
      <w:r w:rsidRPr="00575453">
        <w:rPr>
          <w:sz w:val="28"/>
          <w:szCs w:val="28"/>
          <w:lang w:val="uk-UA"/>
        </w:rPr>
        <w:t xml:space="preserve">         2.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памʼяток, історичного середовища та благоустрою (Кузьма Ю.Ю.)</w:t>
      </w:r>
    </w:p>
    <w:p w:rsidR="00575453" w:rsidRPr="00575453" w:rsidRDefault="00575453" w:rsidP="00575453">
      <w:pPr>
        <w:jc w:val="both"/>
        <w:rPr>
          <w:b/>
          <w:sz w:val="28"/>
          <w:szCs w:val="28"/>
          <w:lang w:val="uk-UA"/>
        </w:rPr>
      </w:pPr>
    </w:p>
    <w:p w:rsidR="00575453" w:rsidRPr="00575453" w:rsidRDefault="00575453" w:rsidP="00575453">
      <w:pPr>
        <w:jc w:val="both"/>
        <w:rPr>
          <w:b/>
          <w:sz w:val="28"/>
          <w:szCs w:val="28"/>
          <w:lang w:val="uk-UA"/>
        </w:rPr>
      </w:pPr>
    </w:p>
    <w:p w:rsidR="00575453" w:rsidRPr="00575453" w:rsidRDefault="00575453" w:rsidP="00575453">
      <w:pPr>
        <w:jc w:val="both"/>
        <w:rPr>
          <w:b/>
          <w:sz w:val="28"/>
          <w:szCs w:val="28"/>
          <w:lang w:val="uk-UA"/>
        </w:rPr>
      </w:pPr>
      <w:r w:rsidRPr="00575453">
        <w:rPr>
          <w:b/>
          <w:sz w:val="28"/>
          <w:szCs w:val="28"/>
          <w:lang w:val="uk-UA"/>
        </w:rPr>
        <w:t>Сільський голова                                                              Михайло СТАНИНЕЦЬ</w:t>
      </w:r>
    </w:p>
    <w:p w:rsidR="00575453" w:rsidRPr="00575453" w:rsidRDefault="00575453" w:rsidP="00575453">
      <w:pPr>
        <w:ind w:left="-284" w:hanging="142"/>
        <w:jc w:val="both"/>
        <w:rPr>
          <w:b/>
          <w:sz w:val="28"/>
          <w:szCs w:val="28"/>
          <w:lang w:val="uk-UA"/>
        </w:rPr>
      </w:pPr>
    </w:p>
    <w:p w:rsidR="00575453" w:rsidRPr="00575453" w:rsidRDefault="00575453" w:rsidP="00575453">
      <w:pPr>
        <w:ind w:left="-284" w:hanging="142"/>
        <w:jc w:val="both"/>
        <w:rPr>
          <w:b/>
          <w:sz w:val="28"/>
          <w:szCs w:val="28"/>
          <w:lang w:val="uk-UA"/>
        </w:rPr>
      </w:pPr>
    </w:p>
    <w:p w:rsidR="007F619D" w:rsidRPr="0026556B" w:rsidRDefault="007F619D" w:rsidP="007F619D">
      <w:pPr>
        <w:tabs>
          <w:tab w:val="left" w:pos="4720"/>
        </w:tabs>
        <w:suppressAutoHyphens/>
        <w:rPr>
          <w:b/>
          <w:sz w:val="28"/>
          <w:szCs w:val="28"/>
          <w:lang w:eastAsia="ar-SA"/>
        </w:rPr>
      </w:pPr>
      <w:r>
        <w:rPr>
          <w:b/>
          <w:sz w:val="28"/>
          <w:szCs w:val="28"/>
          <w:lang w:val="uk-UA" w:eastAsia="ar-SA"/>
        </w:rPr>
        <w:t xml:space="preserve">                                                               </w:t>
      </w:r>
      <w:r w:rsidRPr="0026556B">
        <w:rPr>
          <w:b/>
          <w:sz w:val="28"/>
          <w:szCs w:val="28"/>
          <w:lang w:eastAsia="ar-SA"/>
        </w:rPr>
        <w:object w:dxaOrig="1141" w:dyaOrig="1261">
          <v:shape id="_x0000_i1075" type="#_x0000_t75" style="width:45.75pt;height:52.5pt" o:ole="" fillcolor="window">
            <v:imagedata r:id="rId22" o:title=""/>
          </v:shape>
          <o:OLEObject Type="Embed" ProgID="Word.Picture.8" ShapeID="_x0000_i1075" DrawAspect="Content" ObjectID="_1758026371" r:id="rId72"/>
        </w:object>
      </w:r>
    </w:p>
    <w:p w:rsidR="007F619D" w:rsidRPr="0026556B" w:rsidRDefault="007F619D" w:rsidP="007F619D">
      <w:pPr>
        <w:suppressAutoHyphens/>
        <w:jc w:val="center"/>
        <w:rPr>
          <w:b/>
          <w:sz w:val="28"/>
          <w:szCs w:val="28"/>
          <w:lang w:eastAsia="ar-SA"/>
        </w:rPr>
      </w:pPr>
      <w:r w:rsidRPr="0026556B">
        <w:rPr>
          <w:b/>
          <w:sz w:val="28"/>
          <w:szCs w:val="28"/>
          <w:lang w:eastAsia="ar-SA"/>
        </w:rPr>
        <w:t>У К Р А Ї Н А</w:t>
      </w:r>
    </w:p>
    <w:p w:rsidR="007F619D" w:rsidRPr="0026556B" w:rsidRDefault="007F619D" w:rsidP="007F619D">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7F619D" w:rsidRPr="0026556B" w:rsidRDefault="007F619D" w:rsidP="007F619D">
      <w:pPr>
        <w:suppressAutoHyphens/>
        <w:jc w:val="center"/>
        <w:rPr>
          <w:b/>
          <w:sz w:val="28"/>
          <w:szCs w:val="28"/>
          <w:lang w:eastAsia="ar-SA"/>
        </w:rPr>
      </w:pPr>
      <w:r w:rsidRPr="0026556B">
        <w:rPr>
          <w:b/>
          <w:sz w:val="28"/>
          <w:szCs w:val="28"/>
          <w:lang w:eastAsia="ar-SA"/>
        </w:rPr>
        <w:t>ЗАКАРПАТСЬКОЇ  ОБЛАСТІ</w:t>
      </w:r>
    </w:p>
    <w:p w:rsidR="007F619D" w:rsidRPr="0026556B" w:rsidRDefault="007F619D" w:rsidP="007F619D">
      <w:pPr>
        <w:suppressAutoHyphens/>
        <w:jc w:val="center"/>
        <w:rPr>
          <w:b/>
          <w:sz w:val="28"/>
          <w:szCs w:val="28"/>
          <w:lang w:eastAsia="ar-SA"/>
        </w:rPr>
      </w:pPr>
    </w:p>
    <w:p w:rsidR="007F619D" w:rsidRDefault="007F619D" w:rsidP="007F619D">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7F619D" w:rsidRPr="0026556B" w:rsidRDefault="007F619D" w:rsidP="007F619D">
      <w:pPr>
        <w:suppressAutoHyphens/>
        <w:jc w:val="center"/>
        <w:rPr>
          <w:b/>
          <w:sz w:val="28"/>
          <w:szCs w:val="28"/>
          <w:lang w:eastAsia="ar-SA"/>
        </w:rPr>
      </w:pPr>
    </w:p>
    <w:p w:rsidR="007F619D" w:rsidRPr="00BB2668" w:rsidRDefault="007F619D" w:rsidP="007F619D">
      <w:pPr>
        <w:suppressAutoHyphens/>
        <w:jc w:val="center"/>
        <w:rPr>
          <w:b/>
          <w:sz w:val="28"/>
          <w:szCs w:val="28"/>
          <w:lang w:val="uk-UA" w:eastAsia="ar-SA"/>
        </w:rPr>
      </w:pPr>
      <w:r w:rsidRPr="0026556B">
        <w:rPr>
          <w:b/>
          <w:sz w:val="28"/>
          <w:szCs w:val="28"/>
          <w:lang w:eastAsia="ar-SA"/>
        </w:rPr>
        <w:t>Р І Ш Е Н Н Я</w:t>
      </w:r>
    </w:p>
    <w:p w:rsidR="007F619D" w:rsidRPr="00F45F72" w:rsidRDefault="007F619D" w:rsidP="007F619D">
      <w:pPr>
        <w:tabs>
          <w:tab w:val="left" w:pos="3945"/>
        </w:tabs>
        <w:rPr>
          <w:b/>
          <w:sz w:val="28"/>
          <w:lang w:val="uk-UA"/>
        </w:rPr>
      </w:pPr>
      <w:r w:rsidRPr="00A76582">
        <w:rPr>
          <w:b/>
          <w:sz w:val="28"/>
        </w:rPr>
        <w:t xml:space="preserve">від  </w:t>
      </w:r>
      <w:r>
        <w:rPr>
          <w:b/>
          <w:sz w:val="28"/>
          <w:lang w:val="uk-UA"/>
        </w:rPr>
        <w:t>03 серпня</w:t>
      </w:r>
      <w:r w:rsidRPr="00A76582">
        <w:rPr>
          <w:b/>
          <w:sz w:val="28"/>
        </w:rPr>
        <w:t xml:space="preserve">  2023  року № </w:t>
      </w:r>
      <w:r>
        <w:rPr>
          <w:b/>
          <w:sz w:val="28"/>
          <w:lang w:val="uk-UA"/>
        </w:rPr>
        <w:t>1432</w:t>
      </w:r>
    </w:p>
    <w:p w:rsidR="007F619D" w:rsidRPr="00A76582" w:rsidRDefault="007F619D" w:rsidP="007F619D">
      <w:pPr>
        <w:tabs>
          <w:tab w:val="left" w:pos="3945"/>
        </w:tabs>
        <w:rPr>
          <w:b/>
          <w:sz w:val="28"/>
        </w:rPr>
      </w:pPr>
      <w:r w:rsidRPr="00A76582">
        <w:rPr>
          <w:b/>
          <w:sz w:val="28"/>
        </w:rPr>
        <w:t xml:space="preserve">с.Кам’янське  </w:t>
      </w:r>
    </w:p>
    <w:p w:rsidR="00575453" w:rsidRPr="00575453" w:rsidRDefault="00575453" w:rsidP="00575453">
      <w:pPr>
        <w:rPr>
          <w:b/>
          <w:sz w:val="28"/>
          <w:szCs w:val="28"/>
          <w:lang w:val="uk-UA"/>
        </w:rPr>
      </w:pPr>
      <w:r w:rsidRPr="00575453">
        <w:rPr>
          <w:b/>
          <w:sz w:val="28"/>
          <w:szCs w:val="28"/>
          <w:lang w:val="uk-UA"/>
        </w:rPr>
        <w:t xml:space="preserve">Про затвердження технічної документації </w:t>
      </w:r>
    </w:p>
    <w:p w:rsidR="00575453" w:rsidRPr="00575453" w:rsidRDefault="00575453" w:rsidP="00575453">
      <w:pPr>
        <w:rPr>
          <w:b/>
          <w:sz w:val="28"/>
          <w:szCs w:val="28"/>
          <w:lang w:val="uk-UA"/>
        </w:rPr>
      </w:pPr>
      <w:r w:rsidRPr="00575453">
        <w:rPr>
          <w:b/>
          <w:sz w:val="28"/>
          <w:szCs w:val="28"/>
          <w:lang w:val="uk-UA"/>
        </w:rPr>
        <w:t xml:space="preserve">про нормативно грошову оцінку земельної ділянки несільськогосподарського призначення </w:t>
      </w:r>
    </w:p>
    <w:p w:rsidR="00575453" w:rsidRPr="00575453" w:rsidRDefault="00575453" w:rsidP="00575453">
      <w:pPr>
        <w:rPr>
          <w:b/>
          <w:sz w:val="28"/>
          <w:szCs w:val="28"/>
          <w:lang w:val="uk-UA"/>
        </w:rPr>
      </w:pPr>
      <w:r w:rsidRPr="00575453">
        <w:rPr>
          <w:b/>
          <w:sz w:val="28"/>
          <w:szCs w:val="28"/>
          <w:lang w:val="uk-UA"/>
        </w:rPr>
        <w:t>ПрАТ «ЗАКАРПАТТЯОБЛЕНЕРГО»</w:t>
      </w:r>
    </w:p>
    <w:p w:rsidR="00575453" w:rsidRPr="00575453" w:rsidRDefault="00575453" w:rsidP="00575453">
      <w:pPr>
        <w:rPr>
          <w:b/>
          <w:sz w:val="28"/>
          <w:szCs w:val="28"/>
          <w:lang w:val="uk-UA"/>
        </w:rPr>
      </w:pPr>
    </w:p>
    <w:p w:rsidR="00575453" w:rsidRPr="00575453" w:rsidRDefault="00575453" w:rsidP="00575453">
      <w:pPr>
        <w:jc w:val="both"/>
        <w:rPr>
          <w:sz w:val="28"/>
          <w:szCs w:val="28"/>
          <w:lang w:val="uk-UA"/>
        </w:rPr>
      </w:pPr>
      <w:r w:rsidRPr="00575453">
        <w:rPr>
          <w:sz w:val="28"/>
          <w:szCs w:val="28"/>
          <w:lang w:val="uk-UA"/>
        </w:rPr>
        <w:t>Про затвердження технічної документації з нормативної грошової оцінки земельної ділянки Керуючись ст.26 Закону України « Про місцеве самоврядування в Україні », ст.ст. 12,201 Земельного Кодексу України, ст. 23 Закону України «Про оцінку землі», розглянувши звернення ПрАТ «ЗАКАРПАТОБЕЛЕНРГО» та технічну документацію з нормативної грошової оцінки земельної ділянки несільськогосподарського призначення, на території Камʼянської сільської ради за межами населеного пункту області, яка розроблена ТзОВ «АРКЛАЙТ» (дата оцінки  16 березня 2023 року), сесія сільської ради.</w:t>
      </w:r>
    </w:p>
    <w:p w:rsidR="00575453" w:rsidRPr="00575453" w:rsidRDefault="00575453" w:rsidP="00575453">
      <w:pPr>
        <w:jc w:val="both"/>
        <w:rPr>
          <w:sz w:val="28"/>
          <w:szCs w:val="28"/>
          <w:lang w:val="uk-UA"/>
        </w:rPr>
      </w:pPr>
    </w:p>
    <w:p w:rsidR="00575453" w:rsidRDefault="00575453" w:rsidP="00575453">
      <w:pPr>
        <w:jc w:val="center"/>
        <w:rPr>
          <w:b/>
          <w:sz w:val="28"/>
          <w:szCs w:val="28"/>
          <w:lang w:val="uk-UA"/>
        </w:rPr>
      </w:pPr>
      <w:r w:rsidRPr="00575453">
        <w:rPr>
          <w:b/>
          <w:sz w:val="28"/>
          <w:szCs w:val="28"/>
          <w:lang w:val="uk-UA"/>
        </w:rPr>
        <w:t>ВИРІШИЛА:</w:t>
      </w:r>
    </w:p>
    <w:p w:rsidR="005665C4" w:rsidRPr="00575453" w:rsidRDefault="005665C4" w:rsidP="00575453">
      <w:pPr>
        <w:jc w:val="center"/>
        <w:rPr>
          <w:b/>
          <w:sz w:val="28"/>
          <w:szCs w:val="28"/>
          <w:lang w:val="uk-UA"/>
        </w:rPr>
      </w:pPr>
    </w:p>
    <w:p w:rsidR="00575453" w:rsidRPr="00575453" w:rsidRDefault="00575453" w:rsidP="00575453">
      <w:pPr>
        <w:jc w:val="both"/>
        <w:rPr>
          <w:sz w:val="28"/>
          <w:szCs w:val="28"/>
          <w:lang w:val="uk-UA"/>
        </w:rPr>
      </w:pPr>
      <w:r w:rsidRPr="00575453">
        <w:rPr>
          <w:sz w:val="28"/>
          <w:szCs w:val="28"/>
          <w:lang w:val="uk-UA"/>
        </w:rPr>
        <w:t xml:space="preserve">           1. Затвердити технічну документацію про нормативну грошову оцінку земельної ділянки несільськогосподарського призначення з цільовим призначенням: для розміщення, будівництва, експлуатації та обслуговування будівель і споруд об’єктів передачі електричної енергії за межами населеного пункту в с. Камʼянське  на території Камʼянської сільської ради, Берегівського району, Закарпатської області, замовником якої є ПрАТ «ЗАКАРПАТТЯОБЕЛЕНЕРГО» Нормативна грошова оцінка земельної ділянки площею 0,0026 га за кадастровим номером 2121987000:03:001:0286 складає 1273 грн. 34 коп. (одна тисяча двісті сімдесят три гривні  грн. 34 коп).</w:t>
      </w:r>
    </w:p>
    <w:p w:rsidR="00575453" w:rsidRPr="00575453" w:rsidRDefault="00575453" w:rsidP="00575453">
      <w:pPr>
        <w:jc w:val="both"/>
        <w:rPr>
          <w:sz w:val="28"/>
          <w:szCs w:val="28"/>
          <w:lang w:val="uk-UA"/>
        </w:rPr>
      </w:pPr>
      <w:r w:rsidRPr="00575453">
        <w:rPr>
          <w:sz w:val="28"/>
          <w:szCs w:val="28"/>
          <w:lang w:val="uk-UA"/>
        </w:rPr>
        <w:t xml:space="preserve">         2.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памʼяток, історичного середовища та благоустрою (Кузьма Ю.Ю.)</w:t>
      </w:r>
    </w:p>
    <w:p w:rsidR="00575453" w:rsidRPr="00575453" w:rsidRDefault="00575453" w:rsidP="00575453">
      <w:pPr>
        <w:jc w:val="both"/>
        <w:rPr>
          <w:b/>
          <w:sz w:val="28"/>
          <w:szCs w:val="28"/>
          <w:lang w:val="uk-UA"/>
        </w:rPr>
      </w:pPr>
    </w:p>
    <w:p w:rsidR="00575453" w:rsidRPr="00575453" w:rsidRDefault="00575453" w:rsidP="00575453">
      <w:pPr>
        <w:jc w:val="both"/>
        <w:rPr>
          <w:b/>
          <w:sz w:val="28"/>
          <w:szCs w:val="28"/>
          <w:lang w:val="uk-UA"/>
        </w:rPr>
      </w:pPr>
    </w:p>
    <w:p w:rsidR="00575453" w:rsidRPr="00575453" w:rsidRDefault="00575453" w:rsidP="00575453">
      <w:pPr>
        <w:jc w:val="both"/>
        <w:rPr>
          <w:b/>
          <w:sz w:val="28"/>
          <w:szCs w:val="28"/>
          <w:lang w:val="uk-UA"/>
        </w:rPr>
      </w:pPr>
      <w:r w:rsidRPr="00575453">
        <w:rPr>
          <w:b/>
          <w:sz w:val="28"/>
          <w:szCs w:val="28"/>
          <w:lang w:val="uk-UA"/>
        </w:rPr>
        <w:lastRenderedPageBreak/>
        <w:t>Сільський голова                                                              Михайло СТАНИНЕЦЬ</w:t>
      </w:r>
    </w:p>
    <w:p w:rsidR="007F619D" w:rsidRPr="0026556B" w:rsidRDefault="007F619D" w:rsidP="007F619D">
      <w:pPr>
        <w:tabs>
          <w:tab w:val="left" w:pos="4720"/>
        </w:tabs>
        <w:suppressAutoHyphens/>
        <w:rPr>
          <w:b/>
          <w:sz w:val="28"/>
          <w:szCs w:val="28"/>
          <w:lang w:eastAsia="ar-SA"/>
        </w:rPr>
      </w:pPr>
      <w:r>
        <w:rPr>
          <w:b/>
          <w:sz w:val="28"/>
          <w:szCs w:val="28"/>
          <w:lang w:val="uk-UA" w:eastAsia="ar-SA"/>
        </w:rPr>
        <w:t xml:space="preserve">                                                               </w:t>
      </w:r>
      <w:r w:rsidRPr="0026556B">
        <w:rPr>
          <w:b/>
          <w:sz w:val="28"/>
          <w:szCs w:val="28"/>
          <w:lang w:eastAsia="ar-SA"/>
        </w:rPr>
        <w:object w:dxaOrig="1141" w:dyaOrig="1261">
          <v:shape id="_x0000_i1076" type="#_x0000_t75" style="width:45.75pt;height:52.5pt" o:ole="" fillcolor="window">
            <v:imagedata r:id="rId22" o:title=""/>
          </v:shape>
          <o:OLEObject Type="Embed" ProgID="Word.Picture.8" ShapeID="_x0000_i1076" DrawAspect="Content" ObjectID="_1758026372" r:id="rId73"/>
        </w:object>
      </w:r>
    </w:p>
    <w:p w:rsidR="007F619D" w:rsidRPr="0026556B" w:rsidRDefault="007F619D" w:rsidP="007F619D">
      <w:pPr>
        <w:suppressAutoHyphens/>
        <w:jc w:val="center"/>
        <w:rPr>
          <w:b/>
          <w:sz w:val="28"/>
          <w:szCs w:val="28"/>
          <w:lang w:eastAsia="ar-SA"/>
        </w:rPr>
      </w:pPr>
      <w:r w:rsidRPr="0026556B">
        <w:rPr>
          <w:b/>
          <w:sz w:val="28"/>
          <w:szCs w:val="28"/>
          <w:lang w:eastAsia="ar-SA"/>
        </w:rPr>
        <w:t>У К Р А Ї Н А</w:t>
      </w:r>
    </w:p>
    <w:p w:rsidR="007F619D" w:rsidRPr="0026556B" w:rsidRDefault="007F619D" w:rsidP="007F619D">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7F619D" w:rsidRPr="0026556B" w:rsidRDefault="007F619D" w:rsidP="007F619D">
      <w:pPr>
        <w:suppressAutoHyphens/>
        <w:jc w:val="center"/>
        <w:rPr>
          <w:b/>
          <w:sz w:val="28"/>
          <w:szCs w:val="28"/>
          <w:lang w:eastAsia="ar-SA"/>
        </w:rPr>
      </w:pPr>
      <w:r w:rsidRPr="0026556B">
        <w:rPr>
          <w:b/>
          <w:sz w:val="28"/>
          <w:szCs w:val="28"/>
          <w:lang w:eastAsia="ar-SA"/>
        </w:rPr>
        <w:t>ЗАКАРПАТСЬКОЇ  ОБЛАСТІ</w:t>
      </w:r>
    </w:p>
    <w:p w:rsidR="007F619D" w:rsidRPr="0026556B" w:rsidRDefault="007F619D" w:rsidP="007F619D">
      <w:pPr>
        <w:suppressAutoHyphens/>
        <w:jc w:val="center"/>
        <w:rPr>
          <w:b/>
          <w:sz w:val="28"/>
          <w:szCs w:val="28"/>
          <w:lang w:eastAsia="ar-SA"/>
        </w:rPr>
      </w:pPr>
    </w:p>
    <w:p w:rsidR="007F619D" w:rsidRDefault="007F619D" w:rsidP="007F619D">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7F619D" w:rsidRPr="0026556B" w:rsidRDefault="007F619D" w:rsidP="007F619D">
      <w:pPr>
        <w:suppressAutoHyphens/>
        <w:jc w:val="center"/>
        <w:rPr>
          <w:b/>
          <w:sz w:val="28"/>
          <w:szCs w:val="28"/>
          <w:lang w:eastAsia="ar-SA"/>
        </w:rPr>
      </w:pPr>
    </w:p>
    <w:p w:rsidR="007F619D" w:rsidRPr="00BB2668" w:rsidRDefault="007F619D" w:rsidP="007F619D">
      <w:pPr>
        <w:suppressAutoHyphens/>
        <w:jc w:val="center"/>
        <w:rPr>
          <w:b/>
          <w:sz w:val="28"/>
          <w:szCs w:val="28"/>
          <w:lang w:val="uk-UA" w:eastAsia="ar-SA"/>
        </w:rPr>
      </w:pPr>
      <w:r w:rsidRPr="0026556B">
        <w:rPr>
          <w:b/>
          <w:sz w:val="28"/>
          <w:szCs w:val="28"/>
          <w:lang w:eastAsia="ar-SA"/>
        </w:rPr>
        <w:t>Р І Ш Е Н Н Я</w:t>
      </w:r>
    </w:p>
    <w:p w:rsidR="007F619D" w:rsidRPr="00F45F72" w:rsidRDefault="007F619D" w:rsidP="007F619D">
      <w:pPr>
        <w:tabs>
          <w:tab w:val="left" w:pos="3945"/>
        </w:tabs>
        <w:rPr>
          <w:b/>
          <w:sz w:val="28"/>
          <w:lang w:val="uk-UA"/>
        </w:rPr>
      </w:pPr>
      <w:r w:rsidRPr="00A76582">
        <w:rPr>
          <w:b/>
          <w:sz w:val="28"/>
        </w:rPr>
        <w:t xml:space="preserve">від  </w:t>
      </w:r>
      <w:r>
        <w:rPr>
          <w:b/>
          <w:sz w:val="28"/>
          <w:lang w:val="uk-UA"/>
        </w:rPr>
        <w:t>03 серпня</w:t>
      </w:r>
      <w:r w:rsidRPr="00A76582">
        <w:rPr>
          <w:b/>
          <w:sz w:val="28"/>
        </w:rPr>
        <w:t xml:space="preserve">  2023  року № </w:t>
      </w:r>
      <w:r>
        <w:rPr>
          <w:b/>
          <w:sz w:val="28"/>
          <w:lang w:val="uk-UA"/>
        </w:rPr>
        <w:t>1433</w:t>
      </w:r>
    </w:p>
    <w:p w:rsidR="00575453" w:rsidRPr="00575453" w:rsidRDefault="007F619D" w:rsidP="007F619D">
      <w:pPr>
        <w:tabs>
          <w:tab w:val="left" w:pos="3945"/>
        </w:tabs>
        <w:rPr>
          <w:b/>
          <w:sz w:val="28"/>
          <w:lang w:val="uk-UA"/>
        </w:rPr>
      </w:pPr>
      <w:r w:rsidRPr="00A76582">
        <w:rPr>
          <w:b/>
          <w:sz w:val="28"/>
        </w:rPr>
        <w:t xml:space="preserve">с.Кам’янське  </w:t>
      </w:r>
    </w:p>
    <w:p w:rsidR="00575453" w:rsidRPr="00575453" w:rsidRDefault="00575453" w:rsidP="00575453">
      <w:pPr>
        <w:rPr>
          <w:b/>
          <w:sz w:val="28"/>
          <w:szCs w:val="28"/>
          <w:lang w:val="uk-UA"/>
        </w:rPr>
      </w:pPr>
      <w:r w:rsidRPr="00575453">
        <w:rPr>
          <w:b/>
          <w:sz w:val="28"/>
          <w:szCs w:val="28"/>
          <w:lang w:val="uk-UA"/>
        </w:rPr>
        <w:t xml:space="preserve">Про затвердження технічної документації </w:t>
      </w:r>
    </w:p>
    <w:p w:rsidR="00575453" w:rsidRPr="00575453" w:rsidRDefault="00575453" w:rsidP="00575453">
      <w:pPr>
        <w:rPr>
          <w:b/>
          <w:sz w:val="28"/>
          <w:szCs w:val="28"/>
          <w:lang w:val="uk-UA"/>
        </w:rPr>
      </w:pPr>
      <w:r w:rsidRPr="00575453">
        <w:rPr>
          <w:b/>
          <w:sz w:val="28"/>
          <w:szCs w:val="28"/>
          <w:lang w:val="uk-UA"/>
        </w:rPr>
        <w:t xml:space="preserve">про нормативно грошову оцінку земельної ділянки несільськогосподарського призначення </w:t>
      </w:r>
    </w:p>
    <w:p w:rsidR="00575453" w:rsidRPr="00575453" w:rsidRDefault="00575453" w:rsidP="00575453">
      <w:pPr>
        <w:rPr>
          <w:b/>
          <w:sz w:val="28"/>
          <w:szCs w:val="28"/>
          <w:lang w:val="uk-UA"/>
        </w:rPr>
      </w:pPr>
      <w:r w:rsidRPr="00575453">
        <w:rPr>
          <w:b/>
          <w:sz w:val="28"/>
          <w:szCs w:val="28"/>
          <w:lang w:val="uk-UA"/>
        </w:rPr>
        <w:t>ПрАТ «ЗАКАРПАТТЯОБЛЕНЕРГО»</w:t>
      </w:r>
    </w:p>
    <w:p w:rsidR="00575453" w:rsidRPr="00575453" w:rsidRDefault="00575453" w:rsidP="00575453">
      <w:pPr>
        <w:rPr>
          <w:b/>
          <w:sz w:val="28"/>
          <w:szCs w:val="28"/>
          <w:lang w:val="uk-UA"/>
        </w:rPr>
      </w:pPr>
    </w:p>
    <w:p w:rsidR="00575453" w:rsidRPr="00575453" w:rsidRDefault="00575453" w:rsidP="00575453">
      <w:pPr>
        <w:jc w:val="both"/>
        <w:rPr>
          <w:sz w:val="28"/>
          <w:szCs w:val="28"/>
          <w:lang w:val="uk-UA"/>
        </w:rPr>
      </w:pPr>
      <w:r w:rsidRPr="00575453">
        <w:rPr>
          <w:sz w:val="28"/>
          <w:szCs w:val="28"/>
          <w:lang w:val="uk-UA"/>
        </w:rPr>
        <w:t>Про затвердження технічної документації з нормативної грошової оцінки земельної ділянки Керуючись ст.26 Закону України « Про місцеве самоврядування в Україні », ст.ст. 12,201 Земельного Кодексу України, ст. 23 Закону України «Про оцінку землі», розглянувши звернення ПрАТ «ЗАКАРПАТОБЕЛЕНРГО» та технічну документацію з нормативної грошової оцінки земельної ділянки несільськогосподарського призначення, на території Камʼянської сільської ради за межами населеного пункту області, яка розроблена ТзОВ «АРКЛАЙТ» (дата оцінки  16 березня 2023 року), сесія сільської ради.</w:t>
      </w:r>
    </w:p>
    <w:p w:rsidR="00575453" w:rsidRPr="00575453" w:rsidRDefault="00575453" w:rsidP="00575453">
      <w:pPr>
        <w:jc w:val="both"/>
        <w:rPr>
          <w:sz w:val="28"/>
          <w:szCs w:val="28"/>
          <w:lang w:val="uk-UA"/>
        </w:rPr>
      </w:pPr>
    </w:p>
    <w:p w:rsidR="00575453" w:rsidRDefault="00575453" w:rsidP="00575453">
      <w:pPr>
        <w:jc w:val="center"/>
        <w:rPr>
          <w:b/>
          <w:sz w:val="28"/>
          <w:szCs w:val="28"/>
          <w:lang w:val="uk-UA"/>
        </w:rPr>
      </w:pPr>
      <w:r w:rsidRPr="00575453">
        <w:rPr>
          <w:b/>
          <w:sz w:val="28"/>
          <w:szCs w:val="28"/>
          <w:lang w:val="uk-UA"/>
        </w:rPr>
        <w:t>ВИРІШИЛА:</w:t>
      </w:r>
    </w:p>
    <w:p w:rsidR="001A17DB" w:rsidRPr="00575453" w:rsidRDefault="001A17DB" w:rsidP="00575453">
      <w:pPr>
        <w:jc w:val="center"/>
        <w:rPr>
          <w:b/>
          <w:sz w:val="28"/>
          <w:szCs w:val="28"/>
          <w:lang w:val="uk-UA"/>
        </w:rPr>
      </w:pPr>
    </w:p>
    <w:p w:rsidR="00575453" w:rsidRPr="00575453" w:rsidRDefault="00575453" w:rsidP="00575453">
      <w:pPr>
        <w:jc w:val="both"/>
        <w:rPr>
          <w:sz w:val="28"/>
          <w:szCs w:val="28"/>
          <w:lang w:val="uk-UA"/>
        </w:rPr>
      </w:pPr>
      <w:r w:rsidRPr="00575453">
        <w:rPr>
          <w:sz w:val="28"/>
          <w:szCs w:val="28"/>
          <w:lang w:val="uk-UA"/>
        </w:rPr>
        <w:t xml:space="preserve">           1. Затвердити технічну документацію про нормативну грошову оцінку земельної ділянки несільськогосподарського призначення з цільовим призначенням: для розміщення, будівництва, експлуатації та обслуговування будівель і споруд об’єктів передачі електричної енергії за межами населеного пункту в с. Камʼянське  на території Камʼянської сільської ради, Берегівського району, Закарпатської області, замовником якої є ПрАТ «ЗАКАРПАТТЯОБЕЛЕНЕРГО» Нормативна грошова оцінка земельної ділянки площею 0,0013 га за кадастровим номером 2121987000:03:001:0281 складає 636 грн. 67 коп. (шістсот тридцять шість   грн. 67 коп).</w:t>
      </w:r>
    </w:p>
    <w:p w:rsidR="00575453" w:rsidRPr="00575453" w:rsidRDefault="00575453" w:rsidP="00575453">
      <w:pPr>
        <w:jc w:val="both"/>
        <w:rPr>
          <w:sz w:val="28"/>
          <w:szCs w:val="28"/>
          <w:lang w:val="uk-UA"/>
        </w:rPr>
      </w:pPr>
      <w:r w:rsidRPr="00575453">
        <w:rPr>
          <w:sz w:val="28"/>
          <w:szCs w:val="28"/>
          <w:lang w:val="uk-UA"/>
        </w:rPr>
        <w:t xml:space="preserve">         2.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памʼяток, історичного середовища та благоустрою (Кузьма Ю.Ю.)</w:t>
      </w:r>
    </w:p>
    <w:p w:rsidR="00575453" w:rsidRPr="00575453" w:rsidRDefault="00575453" w:rsidP="00575453">
      <w:pPr>
        <w:jc w:val="both"/>
        <w:rPr>
          <w:b/>
          <w:sz w:val="28"/>
          <w:szCs w:val="28"/>
          <w:lang w:val="uk-UA"/>
        </w:rPr>
      </w:pPr>
    </w:p>
    <w:p w:rsidR="00575453" w:rsidRPr="00575453" w:rsidRDefault="00575453" w:rsidP="00EE6E7B">
      <w:pPr>
        <w:jc w:val="both"/>
        <w:rPr>
          <w:b/>
          <w:sz w:val="28"/>
          <w:szCs w:val="28"/>
          <w:lang w:val="uk-UA"/>
        </w:rPr>
      </w:pPr>
      <w:r w:rsidRPr="00575453">
        <w:rPr>
          <w:b/>
          <w:sz w:val="28"/>
          <w:szCs w:val="28"/>
          <w:lang w:val="uk-UA"/>
        </w:rPr>
        <w:t>Сільський голова                                                              Михайло СТАНИНЕ</w:t>
      </w:r>
      <w:r w:rsidR="00EE6E7B">
        <w:rPr>
          <w:b/>
          <w:sz w:val="28"/>
          <w:szCs w:val="28"/>
          <w:lang w:val="uk-UA"/>
        </w:rPr>
        <w:t>ЦЬ</w:t>
      </w:r>
    </w:p>
    <w:p w:rsidR="007F619D" w:rsidRPr="0026556B" w:rsidRDefault="007F619D" w:rsidP="007F619D">
      <w:pPr>
        <w:tabs>
          <w:tab w:val="left" w:pos="4720"/>
        </w:tabs>
        <w:suppressAutoHyphens/>
        <w:rPr>
          <w:b/>
          <w:sz w:val="28"/>
          <w:szCs w:val="28"/>
          <w:lang w:eastAsia="ar-SA"/>
        </w:rPr>
      </w:pPr>
      <w:r>
        <w:rPr>
          <w:b/>
          <w:sz w:val="28"/>
          <w:szCs w:val="28"/>
          <w:lang w:val="uk-UA" w:eastAsia="ar-SA"/>
        </w:rPr>
        <w:lastRenderedPageBreak/>
        <w:t xml:space="preserve">                                                               </w:t>
      </w:r>
      <w:r w:rsidRPr="0026556B">
        <w:rPr>
          <w:b/>
          <w:sz w:val="28"/>
          <w:szCs w:val="28"/>
          <w:lang w:eastAsia="ar-SA"/>
        </w:rPr>
        <w:object w:dxaOrig="1141" w:dyaOrig="1261">
          <v:shape id="_x0000_i1077" type="#_x0000_t75" style="width:45.75pt;height:52.5pt" o:ole="" fillcolor="window">
            <v:imagedata r:id="rId22" o:title=""/>
          </v:shape>
          <o:OLEObject Type="Embed" ProgID="Word.Picture.8" ShapeID="_x0000_i1077" DrawAspect="Content" ObjectID="_1758026373" r:id="rId74"/>
        </w:object>
      </w:r>
    </w:p>
    <w:p w:rsidR="007F619D" w:rsidRPr="0026556B" w:rsidRDefault="007F619D" w:rsidP="007F619D">
      <w:pPr>
        <w:suppressAutoHyphens/>
        <w:jc w:val="center"/>
        <w:rPr>
          <w:b/>
          <w:sz w:val="28"/>
          <w:szCs w:val="28"/>
          <w:lang w:eastAsia="ar-SA"/>
        </w:rPr>
      </w:pPr>
      <w:r w:rsidRPr="0026556B">
        <w:rPr>
          <w:b/>
          <w:sz w:val="28"/>
          <w:szCs w:val="28"/>
          <w:lang w:eastAsia="ar-SA"/>
        </w:rPr>
        <w:t>У К Р А Ї Н А</w:t>
      </w:r>
    </w:p>
    <w:p w:rsidR="007F619D" w:rsidRPr="0026556B" w:rsidRDefault="007F619D" w:rsidP="007F619D">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7F619D" w:rsidRPr="0026556B" w:rsidRDefault="007F619D" w:rsidP="007F619D">
      <w:pPr>
        <w:suppressAutoHyphens/>
        <w:jc w:val="center"/>
        <w:rPr>
          <w:b/>
          <w:sz w:val="28"/>
          <w:szCs w:val="28"/>
          <w:lang w:eastAsia="ar-SA"/>
        </w:rPr>
      </w:pPr>
      <w:r w:rsidRPr="0026556B">
        <w:rPr>
          <w:b/>
          <w:sz w:val="28"/>
          <w:szCs w:val="28"/>
          <w:lang w:eastAsia="ar-SA"/>
        </w:rPr>
        <w:t>ЗАКАРПАТСЬКОЇ  ОБЛАСТІ</w:t>
      </w:r>
    </w:p>
    <w:p w:rsidR="007F619D" w:rsidRPr="0026556B" w:rsidRDefault="007F619D" w:rsidP="007F619D">
      <w:pPr>
        <w:suppressAutoHyphens/>
        <w:jc w:val="center"/>
        <w:rPr>
          <w:b/>
          <w:sz w:val="28"/>
          <w:szCs w:val="28"/>
          <w:lang w:eastAsia="ar-SA"/>
        </w:rPr>
      </w:pPr>
    </w:p>
    <w:p w:rsidR="007F619D" w:rsidRDefault="007F619D" w:rsidP="007F619D">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7F619D" w:rsidRPr="0026556B" w:rsidRDefault="007F619D" w:rsidP="007F619D">
      <w:pPr>
        <w:suppressAutoHyphens/>
        <w:jc w:val="center"/>
        <w:rPr>
          <w:b/>
          <w:sz w:val="28"/>
          <w:szCs w:val="28"/>
          <w:lang w:eastAsia="ar-SA"/>
        </w:rPr>
      </w:pPr>
    </w:p>
    <w:p w:rsidR="007F619D" w:rsidRPr="00BB2668" w:rsidRDefault="007F619D" w:rsidP="007F619D">
      <w:pPr>
        <w:suppressAutoHyphens/>
        <w:jc w:val="center"/>
        <w:rPr>
          <w:b/>
          <w:sz w:val="28"/>
          <w:szCs w:val="28"/>
          <w:lang w:val="uk-UA" w:eastAsia="ar-SA"/>
        </w:rPr>
      </w:pPr>
      <w:r w:rsidRPr="0026556B">
        <w:rPr>
          <w:b/>
          <w:sz w:val="28"/>
          <w:szCs w:val="28"/>
          <w:lang w:eastAsia="ar-SA"/>
        </w:rPr>
        <w:t>Р І Ш Е Н Н Я</w:t>
      </w:r>
    </w:p>
    <w:p w:rsidR="007F619D" w:rsidRPr="00F45F72" w:rsidRDefault="007F619D" w:rsidP="007F619D">
      <w:pPr>
        <w:tabs>
          <w:tab w:val="left" w:pos="3945"/>
        </w:tabs>
        <w:rPr>
          <w:b/>
          <w:sz w:val="28"/>
          <w:lang w:val="uk-UA"/>
        </w:rPr>
      </w:pPr>
      <w:r w:rsidRPr="00A76582">
        <w:rPr>
          <w:b/>
          <w:sz w:val="28"/>
        </w:rPr>
        <w:t xml:space="preserve">від  </w:t>
      </w:r>
      <w:r>
        <w:rPr>
          <w:b/>
          <w:sz w:val="28"/>
          <w:lang w:val="uk-UA"/>
        </w:rPr>
        <w:t>03 серпня</w:t>
      </w:r>
      <w:r w:rsidRPr="00A76582">
        <w:rPr>
          <w:b/>
          <w:sz w:val="28"/>
        </w:rPr>
        <w:t xml:space="preserve">  2023  року № </w:t>
      </w:r>
      <w:r>
        <w:rPr>
          <w:b/>
          <w:sz w:val="28"/>
          <w:lang w:val="uk-UA"/>
        </w:rPr>
        <w:t>1434</w:t>
      </w:r>
    </w:p>
    <w:p w:rsidR="007F619D" w:rsidRPr="00575453" w:rsidRDefault="007F619D" w:rsidP="007F619D">
      <w:pPr>
        <w:tabs>
          <w:tab w:val="left" w:pos="3945"/>
        </w:tabs>
        <w:rPr>
          <w:b/>
          <w:sz w:val="28"/>
          <w:lang w:val="uk-UA"/>
        </w:rPr>
      </w:pPr>
      <w:r w:rsidRPr="00A76582">
        <w:rPr>
          <w:b/>
          <w:sz w:val="28"/>
        </w:rPr>
        <w:t xml:space="preserve">с.Кам’янське  </w:t>
      </w:r>
    </w:p>
    <w:p w:rsidR="00575453" w:rsidRPr="00575453" w:rsidRDefault="00575453" w:rsidP="00575453">
      <w:pPr>
        <w:rPr>
          <w:b/>
          <w:sz w:val="28"/>
          <w:szCs w:val="28"/>
          <w:lang w:val="uk-UA"/>
        </w:rPr>
      </w:pPr>
      <w:r w:rsidRPr="00575453">
        <w:rPr>
          <w:b/>
          <w:sz w:val="28"/>
          <w:szCs w:val="28"/>
          <w:lang w:val="uk-UA"/>
        </w:rPr>
        <w:t xml:space="preserve">Про затвердження технічної документації </w:t>
      </w:r>
    </w:p>
    <w:p w:rsidR="00575453" w:rsidRPr="00575453" w:rsidRDefault="00575453" w:rsidP="00575453">
      <w:pPr>
        <w:rPr>
          <w:b/>
          <w:sz w:val="28"/>
          <w:szCs w:val="28"/>
          <w:lang w:val="uk-UA"/>
        </w:rPr>
      </w:pPr>
      <w:r w:rsidRPr="00575453">
        <w:rPr>
          <w:b/>
          <w:sz w:val="28"/>
          <w:szCs w:val="28"/>
          <w:lang w:val="uk-UA"/>
        </w:rPr>
        <w:t xml:space="preserve">про нормативно грошову оцінку земельної ділянки несільськогосподарського призначення </w:t>
      </w:r>
    </w:p>
    <w:p w:rsidR="00575453" w:rsidRPr="00575453" w:rsidRDefault="00575453" w:rsidP="00575453">
      <w:pPr>
        <w:rPr>
          <w:b/>
          <w:sz w:val="28"/>
          <w:szCs w:val="28"/>
          <w:lang w:val="uk-UA"/>
        </w:rPr>
      </w:pPr>
      <w:r w:rsidRPr="00575453">
        <w:rPr>
          <w:b/>
          <w:sz w:val="28"/>
          <w:szCs w:val="28"/>
          <w:lang w:val="uk-UA"/>
        </w:rPr>
        <w:t>ПрАТ «ЗАКАРПАТТЯОБЛЕНЕРГО»</w:t>
      </w:r>
    </w:p>
    <w:p w:rsidR="00575453" w:rsidRPr="00575453" w:rsidRDefault="00575453" w:rsidP="00575453">
      <w:pPr>
        <w:rPr>
          <w:b/>
          <w:sz w:val="28"/>
          <w:szCs w:val="28"/>
          <w:lang w:val="uk-UA"/>
        </w:rPr>
      </w:pPr>
    </w:p>
    <w:p w:rsidR="00575453" w:rsidRPr="00575453" w:rsidRDefault="00575453" w:rsidP="00575453">
      <w:pPr>
        <w:jc w:val="both"/>
        <w:rPr>
          <w:sz w:val="28"/>
          <w:szCs w:val="28"/>
          <w:lang w:val="uk-UA"/>
        </w:rPr>
      </w:pPr>
      <w:r w:rsidRPr="00575453">
        <w:rPr>
          <w:sz w:val="28"/>
          <w:szCs w:val="28"/>
          <w:lang w:val="uk-UA"/>
        </w:rPr>
        <w:t>Про затвердження технічної документації з нормативної грошової оцінки земельної ділянки Керуючись ст.26 Закону України « Про місцеве самоврядування в Україні », ст.ст. 12,201 Земельного Кодексу України, ст. 23 Закону України «Про оцінку землі», розглянувши звернення ПрАТ «ЗАКАРПАТОБЕЛЕНРГО» та технічну документацію з нормативної грошової оцінки земельної ділянки несільськогосподарського призначення, на території Камʼянської сільської ради за межами населеного пункту області, яка розроблена ТзОВ «АРКЛАЙТ» (дата оцінки  16 березня 2023 року), сесія сільської ради.</w:t>
      </w:r>
    </w:p>
    <w:p w:rsidR="00575453" w:rsidRPr="00575453" w:rsidRDefault="00575453" w:rsidP="00575453">
      <w:pPr>
        <w:jc w:val="both"/>
        <w:rPr>
          <w:sz w:val="28"/>
          <w:szCs w:val="28"/>
          <w:lang w:val="uk-UA"/>
        </w:rPr>
      </w:pPr>
    </w:p>
    <w:p w:rsidR="00575453" w:rsidRDefault="00575453" w:rsidP="00575453">
      <w:pPr>
        <w:jc w:val="center"/>
        <w:rPr>
          <w:b/>
          <w:sz w:val="28"/>
          <w:szCs w:val="28"/>
          <w:lang w:val="uk-UA"/>
        </w:rPr>
      </w:pPr>
      <w:r w:rsidRPr="00575453">
        <w:rPr>
          <w:b/>
          <w:sz w:val="28"/>
          <w:szCs w:val="28"/>
          <w:lang w:val="uk-UA"/>
        </w:rPr>
        <w:t>ВИРІШИЛА:</w:t>
      </w:r>
    </w:p>
    <w:p w:rsidR="00996741" w:rsidRPr="00575453" w:rsidRDefault="00996741" w:rsidP="00575453">
      <w:pPr>
        <w:jc w:val="center"/>
        <w:rPr>
          <w:b/>
          <w:sz w:val="28"/>
          <w:szCs w:val="28"/>
          <w:lang w:val="uk-UA"/>
        </w:rPr>
      </w:pPr>
    </w:p>
    <w:p w:rsidR="00575453" w:rsidRPr="00575453" w:rsidRDefault="00575453" w:rsidP="00575453">
      <w:pPr>
        <w:jc w:val="both"/>
        <w:rPr>
          <w:sz w:val="28"/>
          <w:szCs w:val="28"/>
          <w:lang w:val="uk-UA"/>
        </w:rPr>
      </w:pPr>
      <w:r w:rsidRPr="00575453">
        <w:rPr>
          <w:sz w:val="28"/>
          <w:szCs w:val="28"/>
          <w:lang w:val="uk-UA"/>
        </w:rPr>
        <w:t xml:space="preserve">           1. Затвердити технічну документацію про нормативну грошову оцінку земельної ділянки несільськогосподарського призначення з цільовим призначенням: для розміщення, будівництва, експлуатації та обслуговування будівель і споруд об’єктів передачі електричної енергії за межами населеного пункту в с. Камʼянське  на території Камʼянської сільської ради, Берегівського району, Закарпатської області, замовником якої є ПрАТ «ЗАКАРПАТТЯОБЕЛЕНЕРГО» Нормативна грошова оцінка земельної ділянки площею 0,0013 га за кадастровим номером 2121987000:03:001:0282 складає 636 грн. 67 коп. (шістсот тридцять шість   грн. 67 коп).</w:t>
      </w:r>
    </w:p>
    <w:p w:rsidR="00575453" w:rsidRPr="00575453" w:rsidRDefault="00575453" w:rsidP="00575453">
      <w:pPr>
        <w:jc w:val="both"/>
        <w:rPr>
          <w:sz w:val="28"/>
          <w:szCs w:val="28"/>
          <w:lang w:val="uk-UA"/>
        </w:rPr>
      </w:pPr>
      <w:r w:rsidRPr="00575453">
        <w:rPr>
          <w:sz w:val="28"/>
          <w:szCs w:val="28"/>
          <w:lang w:val="uk-UA"/>
        </w:rPr>
        <w:t xml:space="preserve">         2.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памʼяток, історичного середовища та благоустрою (Кузьма Ю.Ю.)</w:t>
      </w:r>
    </w:p>
    <w:p w:rsidR="00575453" w:rsidRPr="00575453" w:rsidRDefault="00575453" w:rsidP="00575453">
      <w:pPr>
        <w:jc w:val="both"/>
        <w:rPr>
          <w:b/>
          <w:sz w:val="28"/>
          <w:szCs w:val="28"/>
          <w:lang w:val="uk-UA"/>
        </w:rPr>
      </w:pPr>
    </w:p>
    <w:p w:rsidR="00575453" w:rsidRPr="00575453" w:rsidRDefault="00575453" w:rsidP="00575453">
      <w:pPr>
        <w:jc w:val="both"/>
        <w:rPr>
          <w:b/>
          <w:sz w:val="28"/>
          <w:szCs w:val="28"/>
          <w:lang w:val="uk-UA"/>
        </w:rPr>
      </w:pPr>
    </w:p>
    <w:p w:rsidR="00575453" w:rsidRPr="00575453" w:rsidRDefault="00575453" w:rsidP="00EE6E7B">
      <w:pPr>
        <w:jc w:val="both"/>
        <w:rPr>
          <w:b/>
          <w:sz w:val="28"/>
          <w:szCs w:val="28"/>
          <w:lang w:val="uk-UA"/>
        </w:rPr>
      </w:pPr>
      <w:r w:rsidRPr="00575453">
        <w:rPr>
          <w:b/>
          <w:sz w:val="28"/>
          <w:szCs w:val="28"/>
          <w:lang w:val="uk-UA"/>
        </w:rPr>
        <w:t>Сільський голова                                                              Михайло СТАНИНЕЦЬ</w:t>
      </w:r>
    </w:p>
    <w:p w:rsidR="007F619D" w:rsidRPr="0026556B" w:rsidRDefault="007F619D" w:rsidP="007F619D">
      <w:pPr>
        <w:tabs>
          <w:tab w:val="left" w:pos="4720"/>
        </w:tabs>
        <w:suppressAutoHyphens/>
        <w:rPr>
          <w:b/>
          <w:sz w:val="28"/>
          <w:szCs w:val="28"/>
          <w:lang w:eastAsia="ar-SA"/>
        </w:rPr>
      </w:pPr>
      <w:r>
        <w:rPr>
          <w:b/>
          <w:sz w:val="28"/>
          <w:szCs w:val="28"/>
          <w:lang w:val="uk-UA" w:eastAsia="ar-SA"/>
        </w:rPr>
        <w:lastRenderedPageBreak/>
        <w:t xml:space="preserve">                                                               </w:t>
      </w:r>
      <w:r w:rsidRPr="0026556B">
        <w:rPr>
          <w:b/>
          <w:sz w:val="28"/>
          <w:szCs w:val="28"/>
          <w:lang w:eastAsia="ar-SA"/>
        </w:rPr>
        <w:object w:dxaOrig="1141" w:dyaOrig="1261">
          <v:shape id="_x0000_i1078" type="#_x0000_t75" style="width:45.75pt;height:52.5pt" o:ole="" fillcolor="window">
            <v:imagedata r:id="rId22" o:title=""/>
          </v:shape>
          <o:OLEObject Type="Embed" ProgID="Word.Picture.8" ShapeID="_x0000_i1078" DrawAspect="Content" ObjectID="_1758026374" r:id="rId75"/>
        </w:object>
      </w:r>
    </w:p>
    <w:p w:rsidR="007F619D" w:rsidRPr="0026556B" w:rsidRDefault="007F619D" w:rsidP="007F619D">
      <w:pPr>
        <w:suppressAutoHyphens/>
        <w:jc w:val="center"/>
        <w:rPr>
          <w:b/>
          <w:sz w:val="28"/>
          <w:szCs w:val="28"/>
          <w:lang w:eastAsia="ar-SA"/>
        </w:rPr>
      </w:pPr>
      <w:r w:rsidRPr="0026556B">
        <w:rPr>
          <w:b/>
          <w:sz w:val="28"/>
          <w:szCs w:val="28"/>
          <w:lang w:eastAsia="ar-SA"/>
        </w:rPr>
        <w:t>У К Р А Ї Н А</w:t>
      </w:r>
    </w:p>
    <w:p w:rsidR="007F619D" w:rsidRPr="0026556B" w:rsidRDefault="007F619D" w:rsidP="007F619D">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7F619D" w:rsidRPr="0026556B" w:rsidRDefault="007F619D" w:rsidP="007F619D">
      <w:pPr>
        <w:suppressAutoHyphens/>
        <w:jc w:val="center"/>
        <w:rPr>
          <w:b/>
          <w:sz w:val="28"/>
          <w:szCs w:val="28"/>
          <w:lang w:eastAsia="ar-SA"/>
        </w:rPr>
      </w:pPr>
      <w:r w:rsidRPr="0026556B">
        <w:rPr>
          <w:b/>
          <w:sz w:val="28"/>
          <w:szCs w:val="28"/>
          <w:lang w:eastAsia="ar-SA"/>
        </w:rPr>
        <w:t>ЗАКАРПАТСЬКОЇ  ОБЛАСТІ</w:t>
      </w:r>
    </w:p>
    <w:p w:rsidR="007F619D" w:rsidRPr="0026556B" w:rsidRDefault="007F619D" w:rsidP="007F619D">
      <w:pPr>
        <w:suppressAutoHyphens/>
        <w:jc w:val="center"/>
        <w:rPr>
          <w:b/>
          <w:sz w:val="28"/>
          <w:szCs w:val="28"/>
          <w:lang w:eastAsia="ar-SA"/>
        </w:rPr>
      </w:pPr>
    </w:p>
    <w:p w:rsidR="007F619D" w:rsidRDefault="007F619D" w:rsidP="007F619D">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7F619D" w:rsidRPr="0026556B" w:rsidRDefault="007F619D" w:rsidP="007F619D">
      <w:pPr>
        <w:suppressAutoHyphens/>
        <w:jc w:val="center"/>
        <w:rPr>
          <w:b/>
          <w:sz w:val="28"/>
          <w:szCs w:val="28"/>
          <w:lang w:eastAsia="ar-SA"/>
        </w:rPr>
      </w:pPr>
    </w:p>
    <w:p w:rsidR="007F619D" w:rsidRPr="00BB2668" w:rsidRDefault="007F619D" w:rsidP="007F619D">
      <w:pPr>
        <w:suppressAutoHyphens/>
        <w:jc w:val="center"/>
        <w:rPr>
          <w:b/>
          <w:sz w:val="28"/>
          <w:szCs w:val="28"/>
          <w:lang w:val="uk-UA" w:eastAsia="ar-SA"/>
        </w:rPr>
      </w:pPr>
      <w:r w:rsidRPr="0026556B">
        <w:rPr>
          <w:b/>
          <w:sz w:val="28"/>
          <w:szCs w:val="28"/>
          <w:lang w:eastAsia="ar-SA"/>
        </w:rPr>
        <w:t>Р І Ш Е Н Н Я</w:t>
      </w:r>
    </w:p>
    <w:p w:rsidR="007F619D" w:rsidRPr="00F45F72" w:rsidRDefault="007F619D" w:rsidP="007F619D">
      <w:pPr>
        <w:tabs>
          <w:tab w:val="left" w:pos="3945"/>
        </w:tabs>
        <w:rPr>
          <w:b/>
          <w:sz w:val="28"/>
          <w:lang w:val="uk-UA"/>
        </w:rPr>
      </w:pPr>
      <w:r w:rsidRPr="00A76582">
        <w:rPr>
          <w:b/>
          <w:sz w:val="28"/>
        </w:rPr>
        <w:t xml:space="preserve">від  </w:t>
      </w:r>
      <w:r>
        <w:rPr>
          <w:b/>
          <w:sz w:val="28"/>
          <w:lang w:val="uk-UA"/>
        </w:rPr>
        <w:t>03 серпня</w:t>
      </w:r>
      <w:r w:rsidRPr="00A76582">
        <w:rPr>
          <w:b/>
          <w:sz w:val="28"/>
        </w:rPr>
        <w:t xml:space="preserve">  2023  року № </w:t>
      </w:r>
      <w:r>
        <w:rPr>
          <w:b/>
          <w:sz w:val="28"/>
          <w:lang w:val="uk-UA"/>
        </w:rPr>
        <w:t>1435</w:t>
      </w:r>
    </w:p>
    <w:p w:rsidR="007F619D" w:rsidRPr="00575453" w:rsidRDefault="007F619D" w:rsidP="007F619D">
      <w:pPr>
        <w:tabs>
          <w:tab w:val="left" w:pos="3945"/>
        </w:tabs>
        <w:rPr>
          <w:b/>
          <w:sz w:val="28"/>
          <w:lang w:val="uk-UA"/>
        </w:rPr>
      </w:pPr>
      <w:r w:rsidRPr="00A76582">
        <w:rPr>
          <w:b/>
          <w:sz w:val="28"/>
        </w:rPr>
        <w:t xml:space="preserve">с.Кам’янське  </w:t>
      </w:r>
    </w:p>
    <w:p w:rsidR="00575453" w:rsidRPr="00575453" w:rsidRDefault="00575453" w:rsidP="00575453">
      <w:pPr>
        <w:rPr>
          <w:b/>
          <w:sz w:val="28"/>
          <w:szCs w:val="28"/>
          <w:lang w:val="uk-UA"/>
        </w:rPr>
      </w:pPr>
      <w:r w:rsidRPr="00575453">
        <w:rPr>
          <w:b/>
          <w:sz w:val="28"/>
          <w:szCs w:val="28"/>
          <w:lang w:val="uk-UA"/>
        </w:rPr>
        <w:t xml:space="preserve">Про затвердження технічної документації </w:t>
      </w:r>
    </w:p>
    <w:p w:rsidR="00575453" w:rsidRPr="00575453" w:rsidRDefault="00575453" w:rsidP="00575453">
      <w:pPr>
        <w:rPr>
          <w:b/>
          <w:sz w:val="28"/>
          <w:szCs w:val="28"/>
          <w:lang w:val="uk-UA"/>
        </w:rPr>
      </w:pPr>
      <w:r w:rsidRPr="00575453">
        <w:rPr>
          <w:b/>
          <w:sz w:val="28"/>
          <w:szCs w:val="28"/>
          <w:lang w:val="uk-UA"/>
        </w:rPr>
        <w:t xml:space="preserve">про нормативно грошову оцінку земельної ділянки несільськогосподарського призначення </w:t>
      </w:r>
    </w:p>
    <w:p w:rsidR="00575453" w:rsidRPr="00575453" w:rsidRDefault="00575453" w:rsidP="00575453">
      <w:pPr>
        <w:rPr>
          <w:b/>
          <w:sz w:val="28"/>
          <w:szCs w:val="28"/>
          <w:lang w:val="uk-UA"/>
        </w:rPr>
      </w:pPr>
      <w:r w:rsidRPr="00575453">
        <w:rPr>
          <w:b/>
          <w:sz w:val="28"/>
          <w:szCs w:val="28"/>
          <w:lang w:val="uk-UA"/>
        </w:rPr>
        <w:t>ПрАТ «ЗАКАРПАТТЯОБЛЕНЕРГО»</w:t>
      </w:r>
    </w:p>
    <w:p w:rsidR="00575453" w:rsidRPr="00575453" w:rsidRDefault="00575453" w:rsidP="00575453">
      <w:pPr>
        <w:rPr>
          <w:b/>
          <w:sz w:val="28"/>
          <w:szCs w:val="28"/>
          <w:lang w:val="uk-UA"/>
        </w:rPr>
      </w:pPr>
    </w:p>
    <w:p w:rsidR="00575453" w:rsidRPr="00575453" w:rsidRDefault="00575453" w:rsidP="00575453">
      <w:pPr>
        <w:jc w:val="both"/>
        <w:rPr>
          <w:sz w:val="28"/>
          <w:szCs w:val="28"/>
          <w:lang w:val="uk-UA"/>
        </w:rPr>
      </w:pPr>
      <w:r w:rsidRPr="00575453">
        <w:rPr>
          <w:sz w:val="28"/>
          <w:szCs w:val="28"/>
          <w:lang w:val="uk-UA"/>
        </w:rPr>
        <w:t>Про затвердження технічної документації з нормативної грошової оцінки земельної ділянки Керуючись ст.26 Закону України « Про місцеве самоврядування в Україні », ст.ст. 12,201 Земельного Кодексу України, ст. 23 Закону України «Про оцінку землі», розглянувши звернення ПрАТ «ЗАКАРПАТОБЕЛЕНРГО» та технічну документацію з нормативної грошової оцінки земельної ділянки несільськогосподарського призначення, на території Камʼянської сільської ради за межами населеного пункту області, яка розроблена ТзОВ «АРКЛАЙТ» (дата оцінки  16 березня 2023 року), сесія сільської ради.</w:t>
      </w:r>
    </w:p>
    <w:p w:rsidR="00575453" w:rsidRPr="00575453" w:rsidRDefault="00575453" w:rsidP="00575453">
      <w:pPr>
        <w:jc w:val="both"/>
        <w:rPr>
          <w:sz w:val="28"/>
          <w:szCs w:val="28"/>
          <w:lang w:val="uk-UA"/>
        </w:rPr>
      </w:pPr>
    </w:p>
    <w:p w:rsidR="00575453" w:rsidRDefault="00575453" w:rsidP="00575453">
      <w:pPr>
        <w:jc w:val="center"/>
        <w:rPr>
          <w:b/>
          <w:sz w:val="28"/>
          <w:szCs w:val="28"/>
          <w:lang w:val="uk-UA"/>
        </w:rPr>
      </w:pPr>
      <w:r w:rsidRPr="00575453">
        <w:rPr>
          <w:b/>
          <w:sz w:val="28"/>
          <w:szCs w:val="28"/>
          <w:lang w:val="uk-UA"/>
        </w:rPr>
        <w:t>ВИРІШИЛА:</w:t>
      </w:r>
    </w:p>
    <w:p w:rsidR="00996741" w:rsidRPr="00575453" w:rsidRDefault="00996741" w:rsidP="00575453">
      <w:pPr>
        <w:jc w:val="center"/>
        <w:rPr>
          <w:b/>
          <w:sz w:val="28"/>
          <w:szCs w:val="28"/>
          <w:lang w:val="uk-UA"/>
        </w:rPr>
      </w:pPr>
    </w:p>
    <w:p w:rsidR="00575453" w:rsidRPr="00575453" w:rsidRDefault="00575453" w:rsidP="00575453">
      <w:pPr>
        <w:jc w:val="both"/>
        <w:rPr>
          <w:sz w:val="28"/>
          <w:szCs w:val="28"/>
          <w:lang w:val="uk-UA"/>
        </w:rPr>
      </w:pPr>
      <w:r w:rsidRPr="00575453">
        <w:rPr>
          <w:sz w:val="28"/>
          <w:szCs w:val="28"/>
          <w:lang w:val="uk-UA"/>
        </w:rPr>
        <w:t xml:space="preserve">           1. Затвердити технічну документацію про нормативну грошову оцінку земельної ділянки несільськогосподарського призначення з цільовим призначенням: для розміщення, будівництва, експлуатації та обслуговування будівель і споруд об’єктів передачі електричної енергії за межами населеного пункту в с. Камʼянське  на території Камʼянської сільської ради, Берегівського району, Закарпатської області, замовником якої є ПрАТ «ЗАКАРПАТТЯОБЕЛЕНЕРГО» Нормативна грошова оцінка земельної ділянки площею 0,0004 га за кадастровим номером 2121987000:03:001:0283 складає 195 грн. 90 коп. (сто дев</w:t>
      </w:r>
      <w:r w:rsidRPr="00575453">
        <w:rPr>
          <w:sz w:val="28"/>
          <w:szCs w:val="28"/>
        </w:rPr>
        <w:t>’</w:t>
      </w:r>
      <w:r w:rsidRPr="00575453">
        <w:rPr>
          <w:sz w:val="28"/>
          <w:szCs w:val="28"/>
          <w:lang w:val="uk-UA"/>
        </w:rPr>
        <w:t>яносто п</w:t>
      </w:r>
      <w:r w:rsidRPr="00575453">
        <w:rPr>
          <w:sz w:val="28"/>
          <w:szCs w:val="28"/>
        </w:rPr>
        <w:t>’</w:t>
      </w:r>
      <w:r w:rsidRPr="00575453">
        <w:rPr>
          <w:sz w:val="28"/>
          <w:szCs w:val="28"/>
          <w:lang w:val="uk-UA"/>
        </w:rPr>
        <w:t>ять гривень   грн. 90 коп).</w:t>
      </w:r>
    </w:p>
    <w:p w:rsidR="00575453" w:rsidRPr="00575453" w:rsidRDefault="00575453" w:rsidP="00575453">
      <w:pPr>
        <w:jc w:val="both"/>
        <w:rPr>
          <w:sz w:val="28"/>
          <w:szCs w:val="28"/>
          <w:lang w:val="uk-UA"/>
        </w:rPr>
      </w:pPr>
      <w:r w:rsidRPr="00575453">
        <w:rPr>
          <w:sz w:val="28"/>
          <w:szCs w:val="28"/>
          <w:lang w:val="uk-UA"/>
        </w:rPr>
        <w:t xml:space="preserve">         2.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памʼяток, історичного середовища та благоустрою (Кузьма Ю.Ю.)</w:t>
      </w:r>
    </w:p>
    <w:p w:rsidR="00575453" w:rsidRPr="00575453" w:rsidRDefault="00575453" w:rsidP="00575453">
      <w:pPr>
        <w:jc w:val="both"/>
        <w:rPr>
          <w:b/>
          <w:sz w:val="28"/>
          <w:szCs w:val="28"/>
          <w:lang w:val="uk-UA"/>
        </w:rPr>
      </w:pPr>
    </w:p>
    <w:p w:rsidR="00575453" w:rsidRPr="00575453" w:rsidRDefault="00575453" w:rsidP="00575453">
      <w:pPr>
        <w:jc w:val="both"/>
        <w:rPr>
          <w:b/>
          <w:sz w:val="28"/>
          <w:szCs w:val="28"/>
          <w:lang w:val="uk-UA"/>
        </w:rPr>
      </w:pPr>
    </w:p>
    <w:p w:rsidR="00575453" w:rsidRPr="00575453" w:rsidRDefault="00575453" w:rsidP="00EE6E7B">
      <w:pPr>
        <w:jc w:val="both"/>
        <w:rPr>
          <w:b/>
          <w:sz w:val="28"/>
          <w:szCs w:val="28"/>
          <w:lang w:val="uk-UA"/>
        </w:rPr>
      </w:pPr>
      <w:r w:rsidRPr="00575453">
        <w:rPr>
          <w:b/>
          <w:sz w:val="28"/>
          <w:szCs w:val="28"/>
          <w:lang w:val="uk-UA"/>
        </w:rPr>
        <w:t>Сільський голова                                                              Михайло СТАНИНЕЦЬ</w:t>
      </w:r>
    </w:p>
    <w:p w:rsidR="007F619D" w:rsidRPr="0026556B" w:rsidRDefault="007F619D" w:rsidP="007F619D">
      <w:pPr>
        <w:tabs>
          <w:tab w:val="left" w:pos="4720"/>
        </w:tabs>
        <w:suppressAutoHyphens/>
        <w:rPr>
          <w:b/>
          <w:sz w:val="28"/>
          <w:szCs w:val="28"/>
          <w:lang w:eastAsia="ar-SA"/>
        </w:rPr>
      </w:pPr>
      <w:r>
        <w:rPr>
          <w:b/>
          <w:sz w:val="28"/>
          <w:szCs w:val="28"/>
          <w:lang w:val="uk-UA" w:eastAsia="ar-SA"/>
        </w:rPr>
        <w:lastRenderedPageBreak/>
        <w:t xml:space="preserve">                                                               </w:t>
      </w:r>
      <w:r w:rsidRPr="0026556B">
        <w:rPr>
          <w:b/>
          <w:sz w:val="28"/>
          <w:szCs w:val="28"/>
          <w:lang w:eastAsia="ar-SA"/>
        </w:rPr>
        <w:object w:dxaOrig="1141" w:dyaOrig="1261">
          <v:shape id="_x0000_i1079" type="#_x0000_t75" style="width:45.75pt;height:52.5pt" o:ole="" fillcolor="window">
            <v:imagedata r:id="rId22" o:title=""/>
          </v:shape>
          <o:OLEObject Type="Embed" ProgID="Word.Picture.8" ShapeID="_x0000_i1079" DrawAspect="Content" ObjectID="_1758026375" r:id="rId76"/>
        </w:object>
      </w:r>
    </w:p>
    <w:p w:rsidR="007F619D" w:rsidRPr="0026556B" w:rsidRDefault="007F619D" w:rsidP="007F619D">
      <w:pPr>
        <w:suppressAutoHyphens/>
        <w:jc w:val="center"/>
        <w:rPr>
          <w:b/>
          <w:sz w:val="28"/>
          <w:szCs w:val="28"/>
          <w:lang w:eastAsia="ar-SA"/>
        </w:rPr>
      </w:pPr>
      <w:r w:rsidRPr="0026556B">
        <w:rPr>
          <w:b/>
          <w:sz w:val="28"/>
          <w:szCs w:val="28"/>
          <w:lang w:eastAsia="ar-SA"/>
        </w:rPr>
        <w:t>У К Р А Ї Н А</w:t>
      </w:r>
    </w:p>
    <w:p w:rsidR="007F619D" w:rsidRPr="0026556B" w:rsidRDefault="007F619D" w:rsidP="007F619D">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7F619D" w:rsidRPr="0026556B" w:rsidRDefault="007F619D" w:rsidP="007F619D">
      <w:pPr>
        <w:suppressAutoHyphens/>
        <w:jc w:val="center"/>
        <w:rPr>
          <w:b/>
          <w:sz w:val="28"/>
          <w:szCs w:val="28"/>
          <w:lang w:eastAsia="ar-SA"/>
        </w:rPr>
      </w:pPr>
      <w:r w:rsidRPr="0026556B">
        <w:rPr>
          <w:b/>
          <w:sz w:val="28"/>
          <w:szCs w:val="28"/>
          <w:lang w:eastAsia="ar-SA"/>
        </w:rPr>
        <w:t>ЗАКАРПАТСЬКОЇ  ОБЛАСТІ</w:t>
      </w:r>
    </w:p>
    <w:p w:rsidR="007F619D" w:rsidRPr="0026556B" w:rsidRDefault="007F619D" w:rsidP="007F619D">
      <w:pPr>
        <w:suppressAutoHyphens/>
        <w:jc w:val="center"/>
        <w:rPr>
          <w:b/>
          <w:sz w:val="28"/>
          <w:szCs w:val="28"/>
          <w:lang w:eastAsia="ar-SA"/>
        </w:rPr>
      </w:pPr>
    </w:p>
    <w:p w:rsidR="007F619D" w:rsidRDefault="007F619D" w:rsidP="007F619D">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7F619D" w:rsidRPr="0026556B" w:rsidRDefault="007F619D" w:rsidP="007F619D">
      <w:pPr>
        <w:suppressAutoHyphens/>
        <w:jc w:val="center"/>
        <w:rPr>
          <w:b/>
          <w:sz w:val="28"/>
          <w:szCs w:val="28"/>
          <w:lang w:eastAsia="ar-SA"/>
        </w:rPr>
      </w:pPr>
    </w:p>
    <w:p w:rsidR="007F619D" w:rsidRPr="00BB2668" w:rsidRDefault="007F619D" w:rsidP="007F619D">
      <w:pPr>
        <w:suppressAutoHyphens/>
        <w:jc w:val="center"/>
        <w:rPr>
          <w:b/>
          <w:sz w:val="28"/>
          <w:szCs w:val="28"/>
          <w:lang w:val="uk-UA" w:eastAsia="ar-SA"/>
        </w:rPr>
      </w:pPr>
      <w:r w:rsidRPr="0026556B">
        <w:rPr>
          <w:b/>
          <w:sz w:val="28"/>
          <w:szCs w:val="28"/>
          <w:lang w:eastAsia="ar-SA"/>
        </w:rPr>
        <w:t>Р І Ш Е Н Н Я</w:t>
      </w:r>
    </w:p>
    <w:p w:rsidR="007F619D" w:rsidRPr="00F45F72" w:rsidRDefault="007F619D" w:rsidP="007F619D">
      <w:pPr>
        <w:tabs>
          <w:tab w:val="left" w:pos="3945"/>
          <w:tab w:val="center" w:pos="4889"/>
        </w:tabs>
        <w:rPr>
          <w:b/>
          <w:sz w:val="28"/>
          <w:lang w:val="uk-UA"/>
        </w:rPr>
      </w:pPr>
      <w:r w:rsidRPr="00A76582">
        <w:rPr>
          <w:b/>
          <w:sz w:val="28"/>
        </w:rPr>
        <w:t xml:space="preserve">від  </w:t>
      </w:r>
      <w:r>
        <w:rPr>
          <w:b/>
          <w:sz w:val="28"/>
          <w:lang w:val="uk-UA"/>
        </w:rPr>
        <w:t>03 серпня</w:t>
      </w:r>
      <w:r w:rsidRPr="00A76582">
        <w:rPr>
          <w:b/>
          <w:sz w:val="28"/>
        </w:rPr>
        <w:t xml:space="preserve">  2023  року № </w:t>
      </w:r>
      <w:r>
        <w:rPr>
          <w:b/>
          <w:sz w:val="28"/>
          <w:lang w:val="uk-UA"/>
        </w:rPr>
        <w:t>1436</w:t>
      </w:r>
      <w:r>
        <w:rPr>
          <w:b/>
          <w:sz w:val="28"/>
          <w:lang w:val="uk-UA"/>
        </w:rPr>
        <w:tab/>
      </w:r>
    </w:p>
    <w:p w:rsidR="007F619D" w:rsidRPr="00575453" w:rsidRDefault="007F619D" w:rsidP="007F619D">
      <w:pPr>
        <w:tabs>
          <w:tab w:val="left" w:pos="3945"/>
        </w:tabs>
        <w:rPr>
          <w:b/>
          <w:sz w:val="28"/>
          <w:lang w:val="uk-UA"/>
        </w:rPr>
      </w:pPr>
      <w:r w:rsidRPr="00A76582">
        <w:rPr>
          <w:b/>
          <w:sz w:val="28"/>
        </w:rPr>
        <w:t xml:space="preserve">с.Кам’янське  </w:t>
      </w:r>
    </w:p>
    <w:p w:rsidR="00575453" w:rsidRPr="00575453" w:rsidRDefault="00575453" w:rsidP="00575453">
      <w:pPr>
        <w:rPr>
          <w:b/>
          <w:sz w:val="28"/>
          <w:szCs w:val="28"/>
          <w:lang w:val="uk-UA"/>
        </w:rPr>
      </w:pPr>
      <w:r w:rsidRPr="00575453">
        <w:rPr>
          <w:b/>
          <w:sz w:val="28"/>
          <w:szCs w:val="28"/>
          <w:lang w:val="uk-UA"/>
        </w:rPr>
        <w:t xml:space="preserve">Про затвердження технічної документації </w:t>
      </w:r>
    </w:p>
    <w:p w:rsidR="00575453" w:rsidRPr="00575453" w:rsidRDefault="00575453" w:rsidP="00575453">
      <w:pPr>
        <w:rPr>
          <w:b/>
          <w:sz w:val="28"/>
          <w:szCs w:val="28"/>
          <w:lang w:val="uk-UA"/>
        </w:rPr>
      </w:pPr>
      <w:r w:rsidRPr="00575453">
        <w:rPr>
          <w:b/>
          <w:sz w:val="28"/>
          <w:szCs w:val="28"/>
          <w:lang w:val="uk-UA"/>
        </w:rPr>
        <w:t xml:space="preserve">про нормативно грошову оцінку земельної ділянки несільськогосподарського призначення </w:t>
      </w:r>
    </w:p>
    <w:p w:rsidR="00575453" w:rsidRPr="00575453" w:rsidRDefault="00575453" w:rsidP="00575453">
      <w:pPr>
        <w:rPr>
          <w:b/>
          <w:sz w:val="28"/>
          <w:szCs w:val="28"/>
          <w:lang w:val="uk-UA"/>
        </w:rPr>
      </w:pPr>
      <w:r w:rsidRPr="00575453">
        <w:rPr>
          <w:b/>
          <w:sz w:val="28"/>
          <w:szCs w:val="28"/>
          <w:lang w:val="uk-UA"/>
        </w:rPr>
        <w:t>ПрАТ «ЗАКАРПАТТЯОБЛЕНЕРГО»</w:t>
      </w:r>
    </w:p>
    <w:p w:rsidR="00575453" w:rsidRPr="00575453" w:rsidRDefault="00575453" w:rsidP="00575453">
      <w:pPr>
        <w:rPr>
          <w:b/>
          <w:sz w:val="28"/>
          <w:szCs w:val="28"/>
          <w:lang w:val="uk-UA"/>
        </w:rPr>
      </w:pPr>
    </w:p>
    <w:p w:rsidR="00575453" w:rsidRPr="00575453" w:rsidRDefault="00575453" w:rsidP="00575453">
      <w:pPr>
        <w:jc w:val="both"/>
        <w:rPr>
          <w:sz w:val="28"/>
          <w:szCs w:val="28"/>
          <w:lang w:val="uk-UA"/>
        </w:rPr>
      </w:pPr>
      <w:r w:rsidRPr="00575453">
        <w:rPr>
          <w:sz w:val="28"/>
          <w:szCs w:val="28"/>
          <w:lang w:val="uk-UA"/>
        </w:rPr>
        <w:t>Про затвердження технічної документації з нормативної грошової оцінки земельної ділянки Керуючись ст.26 Закону України « Про місцеве самоврядування в Україні », ст.ст. 12,201 Земельного Кодексу України, ст. 23 Закону України «Про оцінку землі», розглянувши звернення ПрАТ «ЗАКАРПАТОБЕЛЕНРГО» та технічну документацію з нормативної грошової оцінки земельної ділянки несільськогосподарського призначення, на території Камʼянської сільської ради за межами населеного пункту області, яка розроблена ТзОВ «АРКЛАЙТ» (дата оцінки  16 березня 2023 року), сесія сільської ради.</w:t>
      </w:r>
    </w:p>
    <w:p w:rsidR="00575453" w:rsidRPr="00575453" w:rsidRDefault="00575453" w:rsidP="00575453">
      <w:pPr>
        <w:jc w:val="both"/>
        <w:rPr>
          <w:sz w:val="28"/>
          <w:szCs w:val="28"/>
          <w:lang w:val="uk-UA"/>
        </w:rPr>
      </w:pPr>
    </w:p>
    <w:p w:rsidR="00575453" w:rsidRDefault="00575453" w:rsidP="00575453">
      <w:pPr>
        <w:jc w:val="center"/>
        <w:rPr>
          <w:b/>
          <w:sz w:val="28"/>
          <w:szCs w:val="28"/>
          <w:lang w:val="uk-UA"/>
        </w:rPr>
      </w:pPr>
      <w:r w:rsidRPr="00575453">
        <w:rPr>
          <w:b/>
          <w:sz w:val="28"/>
          <w:szCs w:val="28"/>
          <w:lang w:val="uk-UA"/>
        </w:rPr>
        <w:t>ВИРІШИЛА:</w:t>
      </w:r>
    </w:p>
    <w:p w:rsidR="00996741" w:rsidRPr="00575453" w:rsidRDefault="00996741" w:rsidP="00575453">
      <w:pPr>
        <w:jc w:val="center"/>
        <w:rPr>
          <w:b/>
          <w:sz w:val="28"/>
          <w:szCs w:val="28"/>
          <w:lang w:val="uk-UA"/>
        </w:rPr>
      </w:pPr>
    </w:p>
    <w:p w:rsidR="00575453" w:rsidRPr="00575453" w:rsidRDefault="00575453" w:rsidP="00575453">
      <w:pPr>
        <w:jc w:val="both"/>
        <w:rPr>
          <w:sz w:val="28"/>
          <w:szCs w:val="28"/>
          <w:lang w:val="uk-UA"/>
        </w:rPr>
      </w:pPr>
      <w:r w:rsidRPr="00575453">
        <w:rPr>
          <w:sz w:val="28"/>
          <w:szCs w:val="28"/>
          <w:lang w:val="uk-UA"/>
        </w:rPr>
        <w:t xml:space="preserve">           1. Затвердити технічну документацію про нормативну грошову оцінку земельної ділянки несільськогосподарського призначення з цільовим призначенням: для розміщення, будівництва, експлуатації та обслуговування будівель і споруд об’єктів передачі електричної енергії за межами населеного пункту в с. Камʼянське  на території Камʼянської сільської ради, Берегівського району, Закарпатської області, замовником якої є ПрАТ «ЗАКАРПАТТЯОБЕЛЕНЕРГО» Нормативна грошова оцінка земельної ділянки площею 0,0004 га за кадастровим номером 2121987000:03:001:0284 складає 195 грн. 90 коп. (сто дев</w:t>
      </w:r>
      <w:r w:rsidRPr="00575453">
        <w:rPr>
          <w:sz w:val="28"/>
          <w:szCs w:val="28"/>
        </w:rPr>
        <w:t>’</w:t>
      </w:r>
      <w:r w:rsidRPr="00575453">
        <w:rPr>
          <w:sz w:val="28"/>
          <w:szCs w:val="28"/>
          <w:lang w:val="uk-UA"/>
        </w:rPr>
        <w:t>яносто п</w:t>
      </w:r>
      <w:r w:rsidRPr="00575453">
        <w:rPr>
          <w:sz w:val="28"/>
          <w:szCs w:val="28"/>
        </w:rPr>
        <w:t>’</w:t>
      </w:r>
      <w:r w:rsidRPr="00575453">
        <w:rPr>
          <w:sz w:val="28"/>
          <w:szCs w:val="28"/>
          <w:lang w:val="uk-UA"/>
        </w:rPr>
        <w:t>ять гривень   грн. 90 коп).</w:t>
      </w:r>
    </w:p>
    <w:p w:rsidR="00575453" w:rsidRPr="00575453" w:rsidRDefault="00575453" w:rsidP="00575453">
      <w:pPr>
        <w:jc w:val="both"/>
        <w:rPr>
          <w:sz w:val="28"/>
          <w:szCs w:val="28"/>
          <w:lang w:val="uk-UA"/>
        </w:rPr>
      </w:pPr>
      <w:r w:rsidRPr="00575453">
        <w:rPr>
          <w:sz w:val="28"/>
          <w:szCs w:val="28"/>
          <w:lang w:val="uk-UA"/>
        </w:rPr>
        <w:t xml:space="preserve">         2.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памʼяток, історичного середовища та благоустрою (Кузьма Ю.Ю.)</w:t>
      </w:r>
    </w:p>
    <w:p w:rsidR="00575453" w:rsidRPr="00575453" w:rsidRDefault="00575453" w:rsidP="00575453">
      <w:pPr>
        <w:jc w:val="both"/>
        <w:rPr>
          <w:b/>
          <w:sz w:val="28"/>
          <w:szCs w:val="28"/>
          <w:lang w:val="uk-UA"/>
        </w:rPr>
      </w:pPr>
    </w:p>
    <w:p w:rsidR="00575453" w:rsidRPr="00575453" w:rsidRDefault="00575453" w:rsidP="00575453">
      <w:pPr>
        <w:jc w:val="both"/>
        <w:rPr>
          <w:b/>
          <w:sz w:val="28"/>
          <w:szCs w:val="28"/>
          <w:lang w:val="uk-UA"/>
        </w:rPr>
      </w:pPr>
    </w:p>
    <w:p w:rsidR="00575453" w:rsidRPr="00575453" w:rsidRDefault="00575453" w:rsidP="00EE6E7B">
      <w:pPr>
        <w:jc w:val="both"/>
        <w:rPr>
          <w:b/>
          <w:sz w:val="28"/>
          <w:szCs w:val="28"/>
          <w:lang w:val="uk-UA"/>
        </w:rPr>
      </w:pPr>
      <w:r w:rsidRPr="00575453">
        <w:rPr>
          <w:b/>
          <w:sz w:val="28"/>
          <w:szCs w:val="28"/>
          <w:lang w:val="uk-UA"/>
        </w:rPr>
        <w:t>Сільський голова                                                              Михайло СТАНИНЕЦЬ</w:t>
      </w:r>
    </w:p>
    <w:p w:rsidR="00575453" w:rsidRPr="00575453" w:rsidRDefault="00575453" w:rsidP="00575453">
      <w:pPr>
        <w:ind w:left="-284" w:hanging="142"/>
        <w:jc w:val="both"/>
        <w:rPr>
          <w:b/>
          <w:sz w:val="28"/>
          <w:szCs w:val="28"/>
          <w:lang w:val="uk-UA"/>
        </w:rPr>
      </w:pPr>
    </w:p>
    <w:p w:rsidR="007F619D" w:rsidRPr="0026556B" w:rsidRDefault="007F619D" w:rsidP="007F619D">
      <w:pPr>
        <w:tabs>
          <w:tab w:val="left" w:pos="4720"/>
        </w:tabs>
        <w:suppressAutoHyphens/>
        <w:rPr>
          <w:b/>
          <w:sz w:val="28"/>
          <w:szCs w:val="28"/>
          <w:lang w:eastAsia="ar-SA"/>
        </w:rPr>
      </w:pPr>
      <w:r>
        <w:rPr>
          <w:b/>
          <w:sz w:val="28"/>
          <w:szCs w:val="28"/>
          <w:lang w:val="uk-UA" w:eastAsia="ar-SA"/>
        </w:rPr>
        <w:t xml:space="preserve">                                                               </w:t>
      </w:r>
      <w:r w:rsidRPr="0026556B">
        <w:rPr>
          <w:b/>
          <w:sz w:val="28"/>
          <w:szCs w:val="28"/>
          <w:lang w:eastAsia="ar-SA"/>
        </w:rPr>
        <w:object w:dxaOrig="1141" w:dyaOrig="1261">
          <v:shape id="_x0000_i1080" type="#_x0000_t75" style="width:45.75pt;height:52.5pt" o:ole="" fillcolor="window">
            <v:imagedata r:id="rId22" o:title=""/>
          </v:shape>
          <o:OLEObject Type="Embed" ProgID="Word.Picture.8" ShapeID="_x0000_i1080" DrawAspect="Content" ObjectID="_1758026376" r:id="rId77"/>
        </w:object>
      </w:r>
    </w:p>
    <w:p w:rsidR="007F619D" w:rsidRPr="0026556B" w:rsidRDefault="007F619D" w:rsidP="007F619D">
      <w:pPr>
        <w:suppressAutoHyphens/>
        <w:jc w:val="center"/>
        <w:rPr>
          <w:b/>
          <w:sz w:val="28"/>
          <w:szCs w:val="28"/>
          <w:lang w:eastAsia="ar-SA"/>
        </w:rPr>
      </w:pPr>
      <w:r w:rsidRPr="0026556B">
        <w:rPr>
          <w:b/>
          <w:sz w:val="28"/>
          <w:szCs w:val="28"/>
          <w:lang w:eastAsia="ar-SA"/>
        </w:rPr>
        <w:t>У К Р А Ї Н А</w:t>
      </w:r>
    </w:p>
    <w:p w:rsidR="007F619D" w:rsidRPr="0026556B" w:rsidRDefault="007F619D" w:rsidP="007F619D">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7F619D" w:rsidRPr="0026556B" w:rsidRDefault="007F619D" w:rsidP="007F619D">
      <w:pPr>
        <w:suppressAutoHyphens/>
        <w:jc w:val="center"/>
        <w:rPr>
          <w:b/>
          <w:sz w:val="28"/>
          <w:szCs w:val="28"/>
          <w:lang w:eastAsia="ar-SA"/>
        </w:rPr>
      </w:pPr>
      <w:r w:rsidRPr="0026556B">
        <w:rPr>
          <w:b/>
          <w:sz w:val="28"/>
          <w:szCs w:val="28"/>
          <w:lang w:eastAsia="ar-SA"/>
        </w:rPr>
        <w:t>ЗАКАРПАТСЬКОЇ  ОБЛАСТІ</w:t>
      </w:r>
    </w:p>
    <w:p w:rsidR="007F619D" w:rsidRPr="0026556B" w:rsidRDefault="007F619D" w:rsidP="007F619D">
      <w:pPr>
        <w:suppressAutoHyphens/>
        <w:jc w:val="center"/>
        <w:rPr>
          <w:b/>
          <w:sz w:val="28"/>
          <w:szCs w:val="28"/>
          <w:lang w:eastAsia="ar-SA"/>
        </w:rPr>
      </w:pPr>
    </w:p>
    <w:p w:rsidR="007F619D" w:rsidRDefault="007F619D" w:rsidP="007F619D">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7F619D" w:rsidRPr="0026556B" w:rsidRDefault="007F619D" w:rsidP="007F619D">
      <w:pPr>
        <w:suppressAutoHyphens/>
        <w:jc w:val="center"/>
        <w:rPr>
          <w:b/>
          <w:sz w:val="28"/>
          <w:szCs w:val="28"/>
          <w:lang w:eastAsia="ar-SA"/>
        </w:rPr>
      </w:pPr>
    </w:p>
    <w:p w:rsidR="007F619D" w:rsidRPr="00BB2668" w:rsidRDefault="007F619D" w:rsidP="007F619D">
      <w:pPr>
        <w:suppressAutoHyphens/>
        <w:jc w:val="center"/>
        <w:rPr>
          <w:b/>
          <w:sz w:val="28"/>
          <w:szCs w:val="28"/>
          <w:lang w:val="uk-UA" w:eastAsia="ar-SA"/>
        </w:rPr>
      </w:pPr>
      <w:r w:rsidRPr="0026556B">
        <w:rPr>
          <w:b/>
          <w:sz w:val="28"/>
          <w:szCs w:val="28"/>
          <w:lang w:eastAsia="ar-SA"/>
        </w:rPr>
        <w:t>Р І Ш Е Н Н Я</w:t>
      </w:r>
    </w:p>
    <w:p w:rsidR="007F619D" w:rsidRPr="00F45F72" w:rsidRDefault="007F619D" w:rsidP="007F619D">
      <w:pPr>
        <w:tabs>
          <w:tab w:val="left" w:pos="3945"/>
        </w:tabs>
        <w:rPr>
          <w:b/>
          <w:sz w:val="28"/>
          <w:lang w:val="uk-UA"/>
        </w:rPr>
      </w:pPr>
      <w:r w:rsidRPr="00A76582">
        <w:rPr>
          <w:b/>
          <w:sz w:val="28"/>
        </w:rPr>
        <w:t xml:space="preserve">від  </w:t>
      </w:r>
      <w:r>
        <w:rPr>
          <w:b/>
          <w:sz w:val="28"/>
          <w:lang w:val="uk-UA"/>
        </w:rPr>
        <w:t>03 серпня</w:t>
      </w:r>
      <w:r w:rsidRPr="00A76582">
        <w:rPr>
          <w:b/>
          <w:sz w:val="28"/>
        </w:rPr>
        <w:t xml:space="preserve">  2023  року № </w:t>
      </w:r>
      <w:r>
        <w:rPr>
          <w:b/>
          <w:sz w:val="28"/>
          <w:lang w:val="uk-UA"/>
        </w:rPr>
        <w:t>1437</w:t>
      </w:r>
    </w:p>
    <w:p w:rsidR="007F619D" w:rsidRPr="00575453" w:rsidRDefault="007F619D" w:rsidP="007F619D">
      <w:pPr>
        <w:tabs>
          <w:tab w:val="left" w:pos="3945"/>
        </w:tabs>
        <w:rPr>
          <w:b/>
          <w:sz w:val="28"/>
          <w:lang w:val="uk-UA"/>
        </w:rPr>
      </w:pPr>
      <w:r w:rsidRPr="00A76582">
        <w:rPr>
          <w:b/>
          <w:sz w:val="28"/>
        </w:rPr>
        <w:t xml:space="preserve">с.Кам’янське  </w:t>
      </w:r>
    </w:p>
    <w:p w:rsidR="00575453" w:rsidRPr="00575453" w:rsidRDefault="00575453" w:rsidP="00575453">
      <w:pPr>
        <w:rPr>
          <w:b/>
          <w:sz w:val="28"/>
          <w:szCs w:val="28"/>
          <w:lang w:val="uk-UA"/>
        </w:rPr>
      </w:pPr>
      <w:r w:rsidRPr="00575453">
        <w:rPr>
          <w:b/>
          <w:sz w:val="28"/>
          <w:szCs w:val="28"/>
          <w:lang w:val="uk-UA"/>
        </w:rPr>
        <w:t xml:space="preserve">Про затвердження технічної документації </w:t>
      </w:r>
    </w:p>
    <w:p w:rsidR="00575453" w:rsidRPr="00575453" w:rsidRDefault="00575453" w:rsidP="00575453">
      <w:pPr>
        <w:rPr>
          <w:b/>
          <w:sz w:val="28"/>
          <w:szCs w:val="28"/>
          <w:lang w:val="uk-UA"/>
        </w:rPr>
      </w:pPr>
      <w:r w:rsidRPr="00575453">
        <w:rPr>
          <w:b/>
          <w:sz w:val="28"/>
          <w:szCs w:val="28"/>
          <w:lang w:val="uk-UA"/>
        </w:rPr>
        <w:t xml:space="preserve">про нормативно грошову оцінку земельної ділянки несільськогосподарського призначення </w:t>
      </w:r>
    </w:p>
    <w:p w:rsidR="00575453" w:rsidRPr="00575453" w:rsidRDefault="00575453" w:rsidP="00575453">
      <w:pPr>
        <w:rPr>
          <w:b/>
          <w:sz w:val="28"/>
          <w:szCs w:val="28"/>
          <w:lang w:val="uk-UA"/>
        </w:rPr>
      </w:pPr>
      <w:r w:rsidRPr="00575453">
        <w:rPr>
          <w:b/>
          <w:sz w:val="28"/>
          <w:szCs w:val="28"/>
          <w:lang w:val="uk-UA"/>
        </w:rPr>
        <w:t>ПрАТ «ЗАКАРПАТТЯОБЛЕНЕРГО»</w:t>
      </w:r>
    </w:p>
    <w:p w:rsidR="00575453" w:rsidRPr="00575453" w:rsidRDefault="00575453" w:rsidP="00575453">
      <w:pPr>
        <w:rPr>
          <w:b/>
          <w:sz w:val="28"/>
          <w:szCs w:val="28"/>
          <w:lang w:val="uk-UA"/>
        </w:rPr>
      </w:pPr>
    </w:p>
    <w:p w:rsidR="00575453" w:rsidRPr="00575453" w:rsidRDefault="00575453" w:rsidP="00575453">
      <w:pPr>
        <w:jc w:val="both"/>
        <w:rPr>
          <w:sz w:val="28"/>
          <w:szCs w:val="28"/>
          <w:lang w:val="uk-UA"/>
        </w:rPr>
      </w:pPr>
      <w:r w:rsidRPr="00575453">
        <w:rPr>
          <w:sz w:val="28"/>
          <w:szCs w:val="28"/>
          <w:lang w:val="uk-UA"/>
        </w:rPr>
        <w:t>Про затвердження технічної документації з нормативної грошової оцінки земельної ділянки Керуючись ст.26 Закону України « Про місцеве самоврядування в Україні », ст.ст. 12,201 Земельного Кодексу України, ст. 23 Закону України «Про оцінку землі», розглянувши звернення ПрАТ «ЗАКАРПАТОБЕЛЕНРГО» та технічну документацію з нормативної грошової оцінки земельної ділянки несільськогосподарського призначення, на території Камʼянської сільської ради за межами населеного пункту області, яка розроблена ТзОВ «АРКЛАЙТ» (дата оцінки  16 березня 2023 року), сесія сільської ради.</w:t>
      </w:r>
    </w:p>
    <w:p w:rsidR="00575453" w:rsidRPr="00575453" w:rsidRDefault="00575453" w:rsidP="00575453">
      <w:pPr>
        <w:jc w:val="both"/>
        <w:rPr>
          <w:sz w:val="28"/>
          <w:szCs w:val="28"/>
          <w:lang w:val="uk-UA"/>
        </w:rPr>
      </w:pPr>
    </w:p>
    <w:p w:rsidR="00575453" w:rsidRDefault="00575453" w:rsidP="00575453">
      <w:pPr>
        <w:jc w:val="center"/>
        <w:rPr>
          <w:b/>
          <w:sz w:val="28"/>
          <w:szCs w:val="28"/>
          <w:lang w:val="uk-UA"/>
        </w:rPr>
      </w:pPr>
      <w:r w:rsidRPr="00575453">
        <w:rPr>
          <w:b/>
          <w:sz w:val="28"/>
          <w:szCs w:val="28"/>
          <w:lang w:val="uk-UA"/>
        </w:rPr>
        <w:t>ВИРІШИЛА:</w:t>
      </w:r>
    </w:p>
    <w:p w:rsidR="00996741" w:rsidRPr="00575453" w:rsidRDefault="00996741" w:rsidP="00575453">
      <w:pPr>
        <w:jc w:val="center"/>
        <w:rPr>
          <w:b/>
          <w:sz w:val="28"/>
          <w:szCs w:val="28"/>
          <w:lang w:val="uk-UA"/>
        </w:rPr>
      </w:pPr>
    </w:p>
    <w:p w:rsidR="00575453" w:rsidRPr="00575453" w:rsidRDefault="00575453" w:rsidP="00575453">
      <w:pPr>
        <w:jc w:val="both"/>
        <w:rPr>
          <w:sz w:val="28"/>
          <w:szCs w:val="28"/>
          <w:lang w:val="uk-UA"/>
        </w:rPr>
      </w:pPr>
      <w:r w:rsidRPr="00575453">
        <w:rPr>
          <w:sz w:val="28"/>
          <w:szCs w:val="28"/>
          <w:lang w:val="uk-UA"/>
        </w:rPr>
        <w:t xml:space="preserve">           1. Затвердити технічну документацію про нормативну грошову оцінку земельної ділянки несільськогосподарського призначення з цільовим призначенням: для розміщення, будівництва, експлуатації та обслуговування будівель і споруд об’єктів передачі електричної енергії за межами населеного пункту в с. Камʼянське  на території Камʼянської сільської ради, Берегівського району, Закарпатської області, замовником якої є ПрАТ «ЗАКАРПАТТЯОБЕЛЕНЕРГО» Нормативна грошова оцінка земельної ділянки площею 0,0004 га за кадастровим номером 2121987000:03:001:0285 складає 195 грн. 90 коп. (сто дев</w:t>
      </w:r>
      <w:r w:rsidRPr="00575453">
        <w:rPr>
          <w:sz w:val="28"/>
          <w:szCs w:val="28"/>
        </w:rPr>
        <w:t>’</w:t>
      </w:r>
      <w:r w:rsidRPr="00575453">
        <w:rPr>
          <w:sz w:val="28"/>
          <w:szCs w:val="28"/>
          <w:lang w:val="uk-UA"/>
        </w:rPr>
        <w:t>яносто п</w:t>
      </w:r>
      <w:r w:rsidRPr="00575453">
        <w:rPr>
          <w:sz w:val="28"/>
          <w:szCs w:val="28"/>
        </w:rPr>
        <w:t>’</w:t>
      </w:r>
      <w:r w:rsidRPr="00575453">
        <w:rPr>
          <w:sz w:val="28"/>
          <w:szCs w:val="28"/>
          <w:lang w:val="uk-UA"/>
        </w:rPr>
        <w:t>ять гривень   грн. 90 коп).</w:t>
      </w:r>
    </w:p>
    <w:p w:rsidR="00575453" w:rsidRPr="00575453" w:rsidRDefault="00575453" w:rsidP="00575453">
      <w:pPr>
        <w:jc w:val="both"/>
        <w:rPr>
          <w:sz w:val="28"/>
          <w:szCs w:val="28"/>
          <w:lang w:val="uk-UA"/>
        </w:rPr>
      </w:pPr>
      <w:r w:rsidRPr="00575453">
        <w:rPr>
          <w:sz w:val="28"/>
          <w:szCs w:val="28"/>
          <w:lang w:val="uk-UA"/>
        </w:rPr>
        <w:t xml:space="preserve">         2.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памʼяток, історичного середовища та благоустрою (Кузьма Ю.Ю.)</w:t>
      </w:r>
    </w:p>
    <w:p w:rsidR="00575453" w:rsidRPr="00575453" w:rsidRDefault="00575453" w:rsidP="00575453">
      <w:pPr>
        <w:jc w:val="both"/>
        <w:rPr>
          <w:b/>
          <w:sz w:val="28"/>
          <w:szCs w:val="28"/>
          <w:lang w:val="uk-UA"/>
        </w:rPr>
      </w:pPr>
    </w:p>
    <w:p w:rsidR="00575453" w:rsidRPr="00575453" w:rsidRDefault="00575453" w:rsidP="00575453">
      <w:pPr>
        <w:jc w:val="both"/>
        <w:rPr>
          <w:b/>
          <w:sz w:val="28"/>
          <w:szCs w:val="28"/>
          <w:lang w:val="uk-UA"/>
        </w:rPr>
      </w:pPr>
      <w:r w:rsidRPr="00575453">
        <w:rPr>
          <w:b/>
          <w:sz w:val="28"/>
          <w:szCs w:val="28"/>
          <w:lang w:val="uk-UA"/>
        </w:rPr>
        <w:t>Сільський голова                                                              Михайло СТАНИНЕЦЬ</w:t>
      </w:r>
    </w:p>
    <w:p w:rsidR="007F619D" w:rsidRPr="0026556B" w:rsidRDefault="007F619D" w:rsidP="007F619D">
      <w:pPr>
        <w:tabs>
          <w:tab w:val="left" w:pos="4720"/>
        </w:tabs>
        <w:suppressAutoHyphens/>
        <w:rPr>
          <w:b/>
          <w:sz w:val="28"/>
          <w:szCs w:val="28"/>
          <w:lang w:eastAsia="ar-SA"/>
        </w:rPr>
      </w:pPr>
      <w:r>
        <w:rPr>
          <w:b/>
          <w:sz w:val="28"/>
          <w:szCs w:val="28"/>
          <w:lang w:val="uk-UA" w:eastAsia="ar-SA"/>
        </w:rPr>
        <w:lastRenderedPageBreak/>
        <w:t xml:space="preserve">                                                               </w:t>
      </w:r>
      <w:r w:rsidRPr="0026556B">
        <w:rPr>
          <w:b/>
          <w:sz w:val="28"/>
          <w:szCs w:val="28"/>
          <w:lang w:eastAsia="ar-SA"/>
        </w:rPr>
        <w:object w:dxaOrig="1141" w:dyaOrig="1261">
          <v:shape id="_x0000_i1081" type="#_x0000_t75" style="width:45.75pt;height:52.5pt" o:ole="" fillcolor="window">
            <v:imagedata r:id="rId22" o:title=""/>
          </v:shape>
          <o:OLEObject Type="Embed" ProgID="Word.Picture.8" ShapeID="_x0000_i1081" DrawAspect="Content" ObjectID="_1758026377" r:id="rId78"/>
        </w:object>
      </w:r>
    </w:p>
    <w:p w:rsidR="007F619D" w:rsidRPr="0026556B" w:rsidRDefault="007F619D" w:rsidP="007F619D">
      <w:pPr>
        <w:suppressAutoHyphens/>
        <w:jc w:val="center"/>
        <w:rPr>
          <w:b/>
          <w:sz w:val="28"/>
          <w:szCs w:val="28"/>
          <w:lang w:eastAsia="ar-SA"/>
        </w:rPr>
      </w:pPr>
      <w:r w:rsidRPr="0026556B">
        <w:rPr>
          <w:b/>
          <w:sz w:val="28"/>
          <w:szCs w:val="28"/>
          <w:lang w:eastAsia="ar-SA"/>
        </w:rPr>
        <w:t>У К Р А Ї Н А</w:t>
      </w:r>
    </w:p>
    <w:p w:rsidR="007F619D" w:rsidRPr="0026556B" w:rsidRDefault="007F619D" w:rsidP="007F619D">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7F619D" w:rsidRPr="0026556B" w:rsidRDefault="007F619D" w:rsidP="007F619D">
      <w:pPr>
        <w:suppressAutoHyphens/>
        <w:jc w:val="center"/>
        <w:rPr>
          <w:b/>
          <w:sz w:val="28"/>
          <w:szCs w:val="28"/>
          <w:lang w:eastAsia="ar-SA"/>
        </w:rPr>
      </w:pPr>
      <w:r w:rsidRPr="0026556B">
        <w:rPr>
          <w:b/>
          <w:sz w:val="28"/>
          <w:szCs w:val="28"/>
          <w:lang w:eastAsia="ar-SA"/>
        </w:rPr>
        <w:t>ЗАКАРПАТСЬКОЇ  ОБЛАСТІ</w:t>
      </w:r>
    </w:p>
    <w:p w:rsidR="007F619D" w:rsidRPr="0026556B" w:rsidRDefault="007F619D" w:rsidP="007F619D">
      <w:pPr>
        <w:suppressAutoHyphens/>
        <w:jc w:val="center"/>
        <w:rPr>
          <w:b/>
          <w:sz w:val="28"/>
          <w:szCs w:val="28"/>
          <w:lang w:eastAsia="ar-SA"/>
        </w:rPr>
      </w:pPr>
    </w:p>
    <w:p w:rsidR="007F619D" w:rsidRDefault="007F619D" w:rsidP="007F619D">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7F619D" w:rsidRPr="0026556B" w:rsidRDefault="007F619D" w:rsidP="007F619D">
      <w:pPr>
        <w:suppressAutoHyphens/>
        <w:jc w:val="center"/>
        <w:rPr>
          <w:b/>
          <w:sz w:val="28"/>
          <w:szCs w:val="28"/>
          <w:lang w:eastAsia="ar-SA"/>
        </w:rPr>
      </w:pPr>
    </w:p>
    <w:p w:rsidR="007F619D" w:rsidRPr="00BB2668" w:rsidRDefault="007F619D" w:rsidP="007F619D">
      <w:pPr>
        <w:suppressAutoHyphens/>
        <w:jc w:val="center"/>
        <w:rPr>
          <w:b/>
          <w:sz w:val="28"/>
          <w:szCs w:val="28"/>
          <w:lang w:val="uk-UA" w:eastAsia="ar-SA"/>
        </w:rPr>
      </w:pPr>
      <w:r w:rsidRPr="0026556B">
        <w:rPr>
          <w:b/>
          <w:sz w:val="28"/>
          <w:szCs w:val="28"/>
          <w:lang w:eastAsia="ar-SA"/>
        </w:rPr>
        <w:t>Р І Ш Е Н Н Я</w:t>
      </w:r>
    </w:p>
    <w:p w:rsidR="007F619D" w:rsidRPr="00F45F72" w:rsidRDefault="007F619D" w:rsidP="007F619D">
      <w:pPr>
        <w:tabs>
          <w:tab w:val="left" w:pos="3945"/>
        </w:tabs>
        <w:rPr>
          <w:b/>
          <w:sz w:val="28"/>
          <w:lang w:val="uk-UA"/>
        </w:rPr>
      </w:pPr>
      <w:r w:rsidRPr="00A76582">
        <w:rPr>
          <w:b/>
          <w:sz w:val="28"/>
        </w:rPr>
        <w:t xml:space="preserve">від  </w:t>
      </w:r>
      <w:r>
        <w:rPr>
          <w:b/>
          <w:sz w:val="28"/>
          <w:lang w:val="uk-UA"/>
        </w:rPr>
        <w:t>03 серпня</w:t>
      </w:r>
      <w:r w:rsidRPr="00A76582">
        <w:rPr>
          <w:b/>
          <w:sz w:val="28"/>
        </w:rPr>
        <w:t xml:space="preserve">  2023  року № </w:t>
      </w:r>
      <w:r>
        <w:rPr>
          <w:b/>
          <w:sz w:val="28"/>
          <w:lang w:val="uk-UA"/>
        </w:rPr>
        <w:t>1438</w:t>
      </w:r>
    </w:p>
    <w:p w:rsidR="007F619D" w:rsidRPr="00575453" w:rsidRDefault="007F619D" w:rsidP="007F619D">
      <w:pPr>
        <w:tabs>
          <w:tab w:val="left" w:pos="3945"/>
        </w:tabs>
        <w:rPr>
          <w:b/>
          <w:sz w:val="28"/>
          <w:lang w:val="uk-UA"/>
        </w:rPr>
      </w:pPr>
      <w:r w:rsidRPr="00A76582">
        <w:rPr>
          <w:b/>
          <w:sz w:val="28"/>
        </w:rPr>
        <w:t xml:space="preserve">с.Кам’янське  </w:t>
      </w:r>
    </w:p>
    <w:p w:rsidR="00575453" w:rsidRPr="00575453" w:rsidRDefault="00575453" w:rsidP="00575453">
      <w:pPr>
        <w:rPr>
          <w:b/>
          <w:sz w:val="28"/>
          <w:szCs w:val="28"/>
          <w:lang w:val="uk-UA"/>
        </w:rPr>
      </w:pPr>
      <w:r w:rsidRPr="00575453">
        <w:rPr>
          <w:b/>
          <w:sz w:val="28"/>
          <w:szCs w:val="28"/>
          <w:lang w:val="uk-UA"/>
        </w:rPr>
        <w:t xml:space="preserve">Про затвердження технічної документації </w:t>
      </w:r>
    </w:p>
    <w:p w:rsidR="00575453" w:rsidRPr="00575453" w:rsidRDefault="00575453" w:rsidP="00575453">
      <w:pPr>
        <w:rPr>
          <w:b/>
          <w:sz w:val="28"/>
          <w:szCs w:val="28"/>
          <w:lang w:val="uk-UA"/>
        </w:rPr>
      </w:pPr>
      <w:r w:rsidRPr="00575453">
        <w:rPr>
          <w:b/>
          <w:sz w:val="28"/>
          <w:szCs w:val="28"/>
          <w:lang w:val="uk-UA"/>
        </w:rPr>
        <w:t xml:space="preserve">про нормативно грошову оцінку земельної ділянки несільськогосподарського призначення </w:t>
      </w:r>
    </w:p>
    <w:p w:rsidR="00575453" w:rsidRPr="00575453" w:rsidRDefault="00575453" w:rsidP="00575453">
      <w:pPr>
        <w:rPr>
          <w:b/>
          <w:sz w:val="28"/>
          <w:szCs w:val="28"/>
          <w:lang w:val="uk-UA"/>
        </w:rPr>
      </w:pPr>
      <w:r w:rsidRPr="00575453">
        <w:rPr>
          <w:b/>
          <w:sz w:val="28"/>
          <w:szCs w:val="28"/>
          <w:lang w:val="uk-UA"/>
        </w:rPr>
        <w:t>ПрАТ «ЗАКАРПАТТЯОБЛЕНЕРГО»</w:t>
      </w:r>
    </w:p>
    <w:p w:rsidR="00575453" w:rsidRPr="00575453" w:rsidRDefault="00575453" w:rsidP="00575453">
      <w:pPr>
        <w:rPr>
          <w:b/>
          <w:sz w:val="28"/>
          <w:szCs w:val="28"/>
          <w:lang w:val="uk-UA"/>
        </w:rPr>
      </w:pPr>
    </w:p>
    <w:p w:rsidR="00575453" w:rsidRPr="00575453" w:rsidRDefault="00575453" w:rsidP="00575453">
      <w:pPr>
        <w:jc w:val="both"/>
        <w:rPr>
          <w:sz w:val="28"/>
          <w:szCs w:val="28"/>
          <w:lang w:val="uk-UA"/>
        </w:rPr>
      </w:pPr>
      <w:r w:rsidRPr="00575453">
        <w:rPr>
          <w:sz w:val="28"/>
          <w:szCs w:val="28"/>
          <w:lang w:val="uk-UA"/>
        </w:rPr>
        <w:t>Про затвердження технічної документації з нормативної грошової оцінки земельної ділянки Керуючись ст.26 Закону України « Про місцеве самоврядування в Україні », ст.ст. 12,201 Земельного Кодексу України, ст. 23 Закону України «Про оцінку землі», розглянувши звернення ПрАТ «ЗАКАРПАТОБЕЛЕНРГО» та технічну документацію з нормативної грошової оцінки земельної ділянки несільськогосподарського призначення, на території Камʼянської сільської ради за межами населеного пункту області, яка розроблена ТзОВ «АРКЛАЙТ» (дата оцінки  16 березня 2023 року), сесія сільської ради.</w:t>
      </w:r>
    </w:p>
    <w:p w:rsidR="00575453" w:rsidRPr="00575453" w:rsidRDefault="00575453" w:rsidP="00575453">
      <w:pPr>
        <w:jc w:val="both"/>
        <w:rPr>
          <w:sz w:val="28"/>
          <w:szCs w:val="28"/>
          <w:lang w:val="uk-UA"/>
        </w:rPr>
      </w:pPr>
    </w:p>
    <w:p w:rsidR="00575453" w:rsidRDefault="00575453" w:rsidP="00575453">
      <w:pPr>
        <w:jc w:val="center"/>
        <w:rPr>
          <w:b/>
          <w:sz w:val="28"/>
          <w:szCs w:val="28"/>
          <w:lang w:val="uk-UA"/>
        </w:rPr>
      </w:pPr>
      <w:r w:rsidRPr="00575453">
        <w:rPr>
          <w:b/>
          <w:sz w:val="28"/>
          <w:szCs w:val="28"/>
          <w:lang w:val="uk-UA"/>
        </w:rPr>
        <w:t>ВИРІШИЛА:</w:t>
      </w:r>
    </w:p>
    <w:p w:rsidR="00700F4A" w:rsidRPr="00575453" w:rsidRDefault="00700F4A" w:rsidP="00575453">
      <w:pPr>
        <w:jc w:val="center"/>
        <w:rPr>
          <w:b/>
          <w:sz w:val="28"/>
          <w:szCs w:val="28"/>
          <w:lang w:val="uk-UA"/>
        </w:rPr>
      </w:pPr>
    </w:p>
    <w:p w:rsidR="00575453" w:rsidRPr="00575453" w:rsidRDefault="00575453" w:rsidP="00575453">
      <w:pPr>
        <w:jc w:val="both"/>
        <w:rPr>
          <w:sz w:val="28"/>
          <w:szCs w:val="28"/>
          <w:lang w:val="uk-UA"/>
        </w:rPr>
      </w:pPr>
      <w:r w:rsidRPr="00575453">
        <w:rPr>
          <w:sz w:val="28"/>
          <w:szCs w:val="28"/>
          <w:lang w:val="uk-UA"/>
        </w:rPr>
        <w:t xml:space="preserve">           1. Затвердити технічну документацію про нормативну грошову оцінку земельної ділянки несільськогосподарського призначення з цільовим призначенням: для розміщення, будівництва, експлуатації та обслуговування будівель і споруд об’єктів передачі електричної енергії за межами населеного пункту в с. Камʼянське  на території Камʼянської сільської ради, Берегівського району, Закарпатської області, замовником якої є ПрАТ «ЗАКАРПАТТЯОБЕЛЕНЕРГО» Нормативна грошова оцінка земельної ділянки площею 0,0017 га за кадастровим номером 2121987000:03:001:0277 складає 835 грн. 57 коп. (вісімсот тридцять п</w:t>
      </w:r>
      <w:r w:rsidRPr="00575453">
        <w:rPr>
          <w:sz w:val="28"/>
          <w:szCs w:val="28"/>
        </w:rPr>
        <w:t>’</w:t>
      </w:r>
      <w:r w:rsidRPr="00575453">
        <w:rPr>
          <w:sz w:val="28"/>
          <w:szCs w:val="28"/>
          <w:lang w:val="uk-UA"/>
        </w:rPr>
        <w:t>ять гривень  грн. 57 коп).</w:t>
      </w:r>
    </w:p>
    <w:p w:rsidR="00575453" w:rsidRPr="00575453" w:rsidRDefault="00575453" w:rsidP="00575453">
      <w:pPr>
        <w:jc w:val="both"/>
        <w:rPr>
          <w:sz w:val="28"/>
          <w:szCs w:val="28"/>
          <w:lang w:val="uk-UA"/>
        </w:rPr>
      </w:pPr>
      <w:r w:rsidRPr="00575453">
        <w:rPr>
          <w:sz w:val="28"/>
          <w:szCs w:val="28"/>
          <w:lang w:val="uk-UA"/>
        </w:rPr>
        <w:t xml:space="preserve">         2.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памʼяток, історичного середовища та благоустрою (Кузьма Ю.Ю.)</w:t>
      </w:r>
    </w:p>
    <w:p w:rsidR="00575453" w:rsidRPr="00575453" w:rsidRDefault="00575453" w:rsidP="00575453">
      <w:pPr>
        <w:jc w:val="both"/>
        <w:rPr>
          <w:b/>
          <w:sz w:val="28"/>
          <w:szCs w:val="28"/>
          <w:lang w:val="uk-UA"/>
        </w:rPr>
      </w:pPr>
    </w:p>
    <w:p w:rsidR="00575453" w:rsidRPr="00575453" w:rsidRDefault="00575453" w:rsidP="00575453">
      <w:pPr>
        <w:jc w:val="both"/>
        <w:rPr>
          <w:b/>
          <w:sz w:val="28"/>
          <w:szCs w:val="28"/>
          <w:lang w:val="uk-UA"/>
        </w:rPr>
      </w:pPr>
    </w:p>
    <w:p w:rsidR="00575453" w:rsidRPr="00575453" w:rsidRDefault="00575453" w:rsidP="00575453">
      <w:pPr>
        <w:jc w:val="both"/>
        <w:rPr>
          <w:b/>
          <w:sz w:val="28"/>
          <w:szCs w:val="28"/>
          <w:lang w:val="uk-UA"/>
        </w:rPr>
      </w:pPr>
      <w:r w:rsidRPr="00575453">
        <w:rPr>
          <w:b/>
          <w:sz w:val="28"/>
          <w:szCs w:val="28"/>
          <w:lang w:val="uk-UA"/>
        </w:rPr>
        <w:t>Сільський голова                                                              Михайло СТАНИНЕЦЬ</w:t>
      </w:r>
    </w:p>
    <w:p w:rsidR="00575453" w:rsidRPr="00575453" w:rsidRDefault="00575453" w:rsidP="00575453">
      <w:pPr>
        <w:ind w:left="-284" w:hanging="142"/>
        <w:jc w:val="both"/>
        <w:rPr>
          <w:b/>
          <w:sz w:val="28"/>
          <w:szCs w:val="28"/>
          <w:lang w:val="uk-UA"/>
        </w:rPr>
      </w:pPr>
    </w:p>
    <w:p w:rsidR="007F619D" w:rsidRPr="0026556B" w:rsidRDefault="007F619D" w:rsidP="007F619D">
      <w:pPr>
        <w:tabs>
          <w:tab w:val="left" w:pos="4720"/>
        </w:tabs>
        <w:suppressAutoHyphens/>
        <w:rPr>
          <w:b/>
          <w:sz w:val="28"/>
          <w:szCs w:val="28"/>
          <w:lang w:eastAsia="ar-SA"/>
        </w:rPr>
      </w:pPr>
      <w:r>
        <w:rPr>
          <w:b/>
          <w:sz w:val="28"/>
          <w:szCs w:val="28"/>
          <w:lang w:val="uk-UA" w:eastAsia="ar-SA"/>
        </w:rPr>
        <w:t xml:space="preserve">                                                               </w:t>
      </w:r>
      <w:r w:rsidRPr="0026556B">
        <w:rPr>
          <w:b/>
          <w:sz w:val="28"/>
          <w:szCs w:val="28"/>
          <w:lang w:eastAsia="ar-SA"/>
        </w:rPr>
        <w:object w:dxaOrig="1141" w:dyaOrig="1261">
          <v:shape id="_x0000_i1082" type="#_x0000_t75" style="width:45.75pt;height:52.5pt" o:ole="" fillcolor="window">
            <v:imagedata r:id="rId22" o:title=""/>
          </v:shape>
          <o:OLEObject Type="Embed" ProgID="Word.Picture.8" ShapeID="_x0000_i1082" DrawAspect="Content" ObjectID="_1758026378" r:id="rId79"/>
        </w:object>
      </w:r>
    </w:p>
    <w:p w:rsidR="007F619D" w:rsidRPr="0026556B" w:rsidRDefault="007F619D" w:rsidP="007F619D">
      <w:pPr>
        <w:suppressAutoHyphens/>
        <w:jc w:val="center"/>
        <w:rPr>
          <w:b/>
          <w:sz w:val="28"/>
          <w:szCs w:val="28"/>
          <w:lang w:eastAsia="ar-SA"/>
        </w:rPr>
      </w:pPr>
      <w:r w:rsidRPr="0026556B">
        <w:rPr>
          <w:b/>
          <w:sz w:val="28"/>
          <w:szCs w:val="28"/>
          <w:lang w:eastAsia="ar-SA"/>
        </w:rPr>
        <w:t>У К Р А Ї Н А</w:t>
      </w:r>
    </w:p>
    <w:p w:rsidR="007F619D" w:rsidRPr="0026556B" w:rsidRDefault="007F619D" w:rsidP="007F619D">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7F619D" w:rsidRPr="0026556B" w:rsidRDefault="007F619D" w:rsidP="007F619D">
      <w:pPr>
        <w:suppressAutoHyphens/>
        <w:jc w:val="center"/>
        <w:rPr>
          <w:b/>
          <w:sz w:val="28"/>
          <w:szCs w:val="28"/>
          <w:lang w:eastAsia="ar-SA"/>
        </w:rPr>
      </w:pPr>
      <w:r w:rsidRPr="0026556B">
        <w:rPr>
          <w:b/>
          <w:sz w:val="28"/>
          <w:szCs w:val="28"/>
          <w:lang w:eastAsia="ar-SA"/>
        </w:rPr>
        <w:t>ЗАКАРПАТСЬКОЇ  ОБЛАСТІ</w:t>
      </w:r>
    </w:p>
    <w:p w:rsidR="007F619D" w:rsidRPr="0026556B" w:rsidRDefault="007F619D" w:rsidP="007F619D">
      <w:pPr>
        <w:suppressAutoHyphens/>
        <w:jc w:val="center"/>
        <w:rPr>
          <w:b/>
          <w:sz w:val="28"/>
          <w:szCs w:val="28"/>
          <w:lang w:eastAsia="ar-SA"/>
        </w:rPr>
      </w:pPr>
    </w:p>
    <w:p w:rsidR="007F619D" w:rsidRDefault="007F619D" w:rsidP="007F619D">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7F619D" w:rsidRPr="0026556B" w:rsidRDefault="007F619D" w:rsidP="007F619D">
      <w:pPr>
        <w:suppressAutoHyphens/>
        <w:jc w:val="center"/>
        <w:rPr>
          <w:b/>
          <w:sz w:val="28"/>
          <w:szCs w:val="28"/>
          <w:lang w:eastAsia="ar-SA"/>
        </w:rPr>
      </w:pPr>
    </w:p>
    <w:p w:rsidR="007F619D" w:rsidRPr="00BB2668" w:rsidRDefault="007F619D" w:rsidP="007F619D">
      <w:pPr>
        <w:suppressAutoHyphens/>
        <w:jc w:val="center"/>
        <w:rPr>
          <w:b/>
          <w:sz w:val="28"/>
          <w:szCs w:val="28"/>
          <w:lang w:val="uk-UA" w:eastAsia="ar-SA"/>
        </w:rPr>
      </w:pPr>
      <w:r w:rsidRPr="0026556B">
        <w:rPr>
          <w:b/>
          <w:sz w:val="28"/>
          <w:szCs w:val="28"/>
          <w:lang w:eastAsia="ar-SA"/>
        </w:rPr>
        <w:t>Р І Ш Е Н Н Я</w:t>
      </w:r>
    </w:p>
    <w:p w:rsidR="007F619D" w:rsidRPr="00F45F72" w:rsidRDefault="007F619D" w:rsidP="007F619D">
      <w:pPr>
        <w:tabs>
          <w:tab w:val="left" w:pos="3945"/>
        </w:tabs>
        <w:rPr>
          <w:b/>
          <w:sz w:val="28"/>
          <w:lang w:val="uk-UA"/>
        </w:rPr>
      </w:pPr>
      <w:r w:rsidRPr="00A76582">
        <w:rPr>
          <w:b/>
          <w:sz w:val="28"/>
        </w:rPr>
        <w:t xml:space="preserve">від  </w:t>
      </w:r>
      <w:r>
        <w:rPr>
          <w:b/>
          <w:sz w:val="28"/>
          <w:lang w:val="uk-UA"/>
        </w:rPr>
        <w:t>03 серпня</w:t>
      </w:r>
      <w:r w:rsidRPr="00A76582">
        <w:rPr>
          <w:b/>
          <w:sz w:val="28"/>
        </w:rPr>
        <w:t xml:space="preserve">  2023  року № </w:t>
      </w:r>
      <w:r>
        <w:rPr>
          <w:b/>
          <w:sz w:val="28"/>
          <w:lang w:val="uk-UA"/>
        </w:rPr>
        <w:t>1439</w:t>
      </w:r>
    </w:p>
    <w:p w:rsidR="007F619D" w:rsidRPr="00575453" w:rsidRDefault="007F619D" w:rsidP="007F619D">
      <w:pPr>
        <w:tabs>
          <w:tab w:val="left" w:pos="3945"/>
        </w:tabs>
        <w:rPr>
          <w:b/>
          <w:sz w:val="28"/>
          <w:lang w:val="uk-UA"/>
        </w:rPr>
      </w:pPr>
      <w:r w:rsidRPr="00A76582">
        <w:rPr>
          <w:b/>
          <w:sz w:val="28"/>
        </w:rPr>
        <w:t xml:space="preserve">с.Кам’янське  </w:t>
      </w:r>
    </w:p>
    <w:p w:rsidR="00575453" w:rsidRPr="00575453" w:rsidRDefault="00575453" w:rsidP="00575453">
      <w:pPr>
        <w:rPr>
          <w:b/>
          <w:sz w:val="28"/>
          <w:szCs w:val="28"/>
          <w:lang w:val="uk-UA"/>
        </w:rPr>
      </w:pPr>
      <w:r w:rsidRPr="00575453">
        <w:rPr>
          <w:b/>
          <w:sz w:val="28"/>
          <w:szCs w:val="28"/>
          <w:lang w:val="uk-UA"/>
        </w:rPr>
        <w:t xml:space="preserve">Про затвердження технічної документації </w:t>
      </w:r>
    </w:p>
    <w:p w:rsidR="00575453" w:rsidRPr="00575453" w:rsidRDefault="00575453" w:rsidP="00575453">
      <w:pPr>
        <w:rPr>
          <w:b/>
          <w:sz w:val="28"/>
          <w:szCs w:val="28"/>
          <w:lang w:val="uk-UA"/>
        </w:rPr>
      </w:pPr>
      <w:r w:rsidRPr="00575453">
        <w:rPr>
          <w:b/>
          <w:sz w:val="28"/>
          <w:szCs w:val="28"/>
          <w:lang w:val="uk-UA"/>
        </w:rPr>
        <w:t xml:space="preserve">про нормативно грошову оцінку земельної ділянки несільськогосподарського призначення </w:t>
      </w:r>
    </w:p>
    <w:p w:rsidR="00575453" w:rsidRPr="00575453" w:rsidRDefault="00575453" w:rsidP="00575453">
      <w:pPr>
        <w:rPr>
          <w:b/>
          <w:sz w:val="28"/>
          <w:szCs w:val="28"/>
          <w:lang w:val="uk-UA"/>
        </w:rPr>
      </w:pPr>
      <w:r w:rsidRPr="00575453">
        <w:rPr>
          <w:b/>
          <w:sz w:val="28"/>
          <w:szCs w:val="28"/>
          <w:lang w:val="uk-UA"/>
        </w:rPr>
        <w:t>ПрАТ «ЗАКАРПАТТЯОБЛЕНЕРГО»</w:t>
      </w:r>
    </w:p>
    <w:p w:rsidR="00575453" w:rsidRPr="00575453" w:rsidRDefault="00575453" w:rsidP="00575453">
      <w:pPr>
        <w:rPr>
          <w:b/>
          <w:sz w:val="28"/>
          <w:szCs w:val="28"/>
          <w:lang w:val="uk-UA"/>
        </w:rPr>
      </w:pPr>
    </w:p>
    <w:p w:rsidR="00575453" w:rsidRPr="00575453" w:rsidRDefault="00575453" w:rsidP="00575453">
      <w:pPr>
        <w:jc w:val="both"/>
        <w:rPr>
          <w:sz w:val="28"/>
          <w:szCs w:val="28"/>
          <w:lang w:val="uk-UA"/>
        </w:rPr>
      </w:pPr>
      <w:r w:rsidRPr="00575453">
        <w:rPr>
          <w:sz w:val="28"/>
          <w:szCs w:val="28"/>
          <w:lang w:val="uk-UA"/>
        </w:rPr>
        <w:t>Про затвердження технічної документації з нормативної грошової оцінки земельної ділянки Керуючись ст.26 Закону України « Про місцеве самоврядування в Україні », ст.ст. 12,201 Земельного Кодексу України, ст. 23 Закону України «Про оцінку землі», розглянувши звернення ПрАТ «ЗАКАРПАТОБЕЛЕНРГО» та технічну документацію з нормативної грошової оцінки земельної ділянки несільськогосподарського призначення, на території Камʼянської сільської ради за межами населеного пункту області, яка розроблена ТзОВ «АРКЛАЙТ» (дата оцінки  16 березня 2023 року), сесія сільської ради.</w:t>
      </w:r>
    </w:p>
    <w:p w:rsidR="00575453" w:rsidRPr="00575453" w:rsidRDefault="00575453" w:rsidP="00575453">
      <w:pPr>
        <w:jc w:val="both"/>
        <w:rPr>
          <w:sz w:val="28"/>
          <w:szCs w:val="28"/>
          <w:lang w:val="uk-UA"/>
        </w:rPr>
      </w:pPr>
    </w:p>
    <w:p w:rsidR="00575453" w:rsidRDefault="00575453" w:rsidP="00575453">
      <w:pPr>
        <w:jc w:val="center"/>
        <w:rPr>
          <w:b/>
          <w:sz w:val="28"/>
          <w:szCs w:val="28"/>
          <w:lang w:val="uk-UA"/>
        </w:rPr>
      </w:pPr>
      <w:r w:rsidRPr="00575453">
        <w:rPr>
          <w:b/>
          <w:sz w:val="28"/>
          <w:szCs w:val="28"/>
          <w:lang w:val="uk-UA"/>
        </w:rPr>
        <w:t>ВИРІШИЛА:</w:t>
      </w:r>
    </w:p>
    <w:p w:rsidR="00700F4A" w:rsidRPr="00575453" w:rsidRDefault="00700F4A" w:rsidP="00575453">
      <w:pPr>
        <w:jc w:val="center"/>
        <w:rPr>
          <w:b/>
          <w:sz w:val="28"/>
          <w:szCs w:val="28"/>
          <w:lang w:val="uk-UA"/>
        </w:rPr>
      </w:pPr>
    </w:p>
    <w:p w:rsidR="00575453" w:rsidRPr="00575453" w:rsidRDefault="00575453" w:rsidP="00575453">
      <w:pPr>
        <w:jc w:val="both"/>
        <w:rPr>
          <w:sz w:val="28"/>
          <w:szCs w:val="28"/>
          <w:lang w:val="uk-UA"/>
        </w:rPr>
      </w:pPr>
      <w:r w:rsidRPr="00575453">
        <w:rPr>
          <w:sz w:val="28"/>
          <w:szCs w:val="28"/>
          <w:lang w:val="uk-UA"/>
        </w:rPr>
        <w:t xml:space="preserve">           1. Затвердити технічну документацію про нормативну грошову оцінку земельної ділянки несільськогосподарського призначення з цільовим призначенням: для розміщення, будівництва, експлуатації та обслуговування будівель і споруд об’єктів передачі електричної енергії за межами населеного пункту в с. Камʼянське  на території Камʼянської сільської ради, Берегівського району, Закарпатської області, замовником якої є ПрАТ «ЗАКАРПАТТЯОБЕЛЕНЕРГО» Нормативна грошова оцінка земельної ділянки площею 0,0005 га за кадастровим номером 2121987000:03:001:0280 складає 244 грн. 87 коп. (двісті сорок чотири гривні   грн. 87 коп).</w:t>
      </w:r>
    </w:p>
    <w:p w:rsidR="00575453" w:rsidRPr="00575453" w:rsidRDefault="00575453" w:rsidP="00575453">
      <w:pPr>
        <w:jc w:val="both"/>
        <w:rPr>
          <w:sz w:val="28"/>
          <w:szCs w:val="28"/>
          <w:lang w:val="uk-UA"/>
        </w:rPr>
      </w:pPr>
      <w:r w:rsidRPr="00575453">
        <w:rPr>
          <w:sz w:val="28"/>
          <w:szCs w:val="28"/>
          <w:lang w:val="uk-UA"/>
        </w:rPr>
        <w:t xml:space="preserve">         2.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памʼяток, історичного середовища та благоустрою (Кузьма Ю.Ю.)</w:t>
      </w:r>
    </w:p>
    <w:p w:rsidR="00575453" w:rsidRPr="00575453" w:rsidRDefault="00575453" w:rsidP="00575453">
      <w:pPr>
        <w:jc w:val="both"/>
        <w:rPr>
          <w:b/>
          <w:sz w:val="28"/>
          <w:szCs w:val="28"/>
          <w:lang w:val="uk-UA"/>
        </w:rPr>
      </w:pPr>
    </w:p>
    <w:p w:rsidR="00575453" w:rsidRPr="00575453" w:rsidRDefault="00575453" w:rsidP="00EE6E7B">
      <w:pPr>
        <w:jc w:val="both"/>
        <w:rPr>
          <w:b/>
          <w:sz w:val="28"/>
          <w:szCs w:val="28"/>
          <w:lang w:val="uk-UA"/>
        </w:rPr>
      </w:pPr>
      <w:r w:rsidRPr="00575453">
        <w:rPr>
          <w:b/>
          <w:sz w:val="28"/>
          <w:szCs w:val="28"/>
          <w:lang w:val="uk-UA"/>
        </w:rPr>
        <w:t>Сільський голова                                                              Михайло СТАНИНЕЦЬ</w:t>
      </w:r>
    </w:p>
    <w:p w:rsidR="007F619D" w:rsidRPr="0026556B" w:rsidRDefault="007F619D" w:rsidP="007F619D">
      <w:pPr>
        <w:tabs>
          <w:tab w:val="left" w:pos="4720"/>
        </w:tabs>
        <w:suppressAutoHyphens/>
        <w:rPr>
          <w:b/>
          <w:sz w:val="28"/>
          <w:szCs w:val="28"/>
          <w:lang w:eastAsia="ar-SA"/>
        </w:rPr>
      </w:pPr>
      <w:r>
        <w:rPr>
          <w:b/>
          <w:sz w:val="28"/>
          <w:szCs w:val="28"/>
          <w:lang w:val="uk-UA" w:eastAsia="ar-SA"/>
        </w:rPr>
        <w:lastRenderedPageBreak/>
        <w:t xml:space="preserve">                                                               </w:t>
      </w:r>
      <w:r w:rsidRPr="0026556B">
        <w:rPr>
          <w:b/>
          <w:sz w:val="28"/>
          <w:szCs w:val="28"/>
          <w:lang w:eastAsia="ar-SA"/>
        </w:rPr>
        <w:object w:dxaOrig="1141" w:dyaOrig="1261">
          <v:shape id="_x0000_i1083" type="#_x0000_t75" style="width:45.75pt;height:52.5pt" o:ole="" fillcolor="window">
            <v:imagedata r:id="rId22" o:title=""/>
          </v:shape>
          <o:OLEObject Type="Embed" ProgID="Word.Picture.8" ShapeID="_x0000_i1083" DrawAspect="Content" ObjectID="_1758026379" r:id="rId80"/>
        </w:object>
      </w:r>
    </w:p>
    <w:p w:rsidR="007F619D" w:rsidRPr="0026556B" w:rsidRDefault="007F619D" w:rsidP="007F619D">
      <w:pPr>
        <w:suppressAutoHyphens/>
        <w:jc w:val="center"/>
        <w:rPr>
          <w:b/>
          <w:sz w:val="28"/>
          <w:szCs w:val="28"/>
          <w:lang w:eastAsia="ar-SA"/>
        </w:rPr>
      </w:pPr>
      <w:r w:rsidRPr="0026556B">
        <w:rPr>
          <w:b/>
          <w:sz w:val="28"/>
          <w:szCs w:val="28"/>
          <w:lang w:eastAsia="ar-SA"/>
        </w:rPr>
        <w:t>У К Р А Ї Н А</w:t>
      </w:r>
    </w:p>
    <w:p w:rsidR="007F619D" w:rsidRPr="0026556B" w:rsidRDefault="007F619D" w:rsidP="007F619D">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7F619D" w:rsidRPr="0026556B" w:rsidRDefault="007F619D" w:rsidP="007F619D">
      <w:pPr>
        <w:suppressAutoHyphens/>
        <w:jc w:val="center"/>
        <w:rPr>
          <w:b/>
          <w:sz w:val="28"/>
          <w:szCs w:val="28"/>
          <w:lang w:eastAsia="ar-SA"/>
        </w:rPr>
      </w:pPr>
      <w:r w:rsidRPr="0026556B">
        <w:rPr>
          <w:b/>
          <w:sz w:val="28"/>
          <w:szCs w:val="28"/>
          <w:lang w:eastAsia="ar-SA"/>
        </w:rPr>
        <w:t>ЗАКАРПАТСЬКОЇ  ОБЛАСТІ</w:t>
      </w:r>
    </w:p>
    <w:p w:rsidR="007F619D" w:rsidRPr="0026556B" w:rsidRDefault="007F619D" w:rsidP="007F619D">
      <w:pPr>
        <w:suppressAutoHyphens/>
        <w:jc w:val="center"/>
        <w:rPr>
          <w:b/>
          <w:sz w:val="28"/>
          <w:szCs w:val="28"/>
          <w:lang w:eastAsia="ar-SA"/>
        </w:rPr>
      </w:pPr>
    </w:p>
    <w:p w:rsidR="007F619D" w:rsidRDefault="007F619D" w:rsidP="007F619D">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7F619D" w:rsidRPr="0026556B" w:rsidRDefault="007F619D" w:rsidP="007F619D">
      <w:pPr>
        <w:suppressAutoHyphens/>
        <w:jc w:val="center"/>
        <w:rPr>
          <w:b/>
          <w:sz w:val="28"/>
          <w:szCs w:val="28"/>
          <w:lang w:eastAsia="ar-SA"/>
        </w:rPr>
      </w:pPr>
    </w:p>
    <w:p w:rsidR="007F619D" w:rsidRPr="00BB2668" w:rsidRDefault="007F619D" w:rsidP="007F619D">
      <w:pPr>
        <w:suppressAutoHyphens/>
        <w:jc w:val="center"/>
        <w:rPr>
          <w:b/>
          <w:sz w:val="28"/>
          <w:szCs w:val="28"/>
          <w:lang w:val="uk-UA" w:eastAsia="ar-SA"/>
        </w:rPr>
      </w:pPr>
      <w:r w:rsidRPr="0026556B">
        <w:rPr>
          <w:b/>
          <w:sz w:val="28"/>
          <w:szCs w:val="28"/>
          <w:lang w:eastAsia="ar-SA"/>
        </w:rPr>
        <w:t>Р І Ш Е Н Н Я</w:t>
      </w:r>
    </w:p>
    <w:p w:rsidR="007F619D" w:rsidRPr="00F45F72" w:rsidRDefault="007F619D" w:rsidP="007F619D">
      <w:pPr>
        <w:tabs>
          <w:tab w:val="left" w:pos="3945"/>
        </w:tabs>
        <w:rPr>
          <w:b/>
          <w:sz w:val="28"/>
          <w:lang w:val="uk-UA"/>
        </w:rPr>
      </w:pPr>
      <w:r w:rsidRPr="00A76582">
        <w:rPr>
          <w:b/>
          <w:sz w:val="28"/>
        </w:rPr>
        <w:t xml:space="preserve">від  </w:t>
      </w:r>
      <w:r>
        <w:rPr>
          <w:b/>
          <w:sz w:val="28"/>
          <w:lang w:val="uk-UA"/>
        </w:rPr>
        <w:t>03 серпня</w:t>
      </w:r>
      <w:r w:rsidRPr="00A76582">
        <w:rPr>
          <w:b/>
          <w:sz w:val="28"/>
        </w:rPr>
        <w:t xml:space="preserve">  2023  року № </w:t>
      </w:r>
      <w:r>
        <w:rPr>
          <w:b/>
          <w:sz w:val="28"/>
          <w:lang w:val="uk-UA"/>
        </w:rPr>
        <w:t>1440</w:t>
      </w:r>
    </w:p>
    <w:p w:rsidR="007F619D" w:rsidRPr="00575453" w:rsidRDefault="007F619D" w:rsidP="007F619D">
      <w:pPr>
        <w:tabs>
          <w:tab w:val="left" w:pos="3945"/>
        </w:tabs>
        <w:rPr>
          <w:b/>
          <w:sz w:val="28"/>
          <w:lang w:val="uk-UA"/>
        </w:rPr>
      </w:pPr>
      <w:r w:rsidRPr="00A76582">
        <w:rPr>
          <w:b/>
          <w:sz w:val="28"/>
        </w:rPr>
        <w:t xml:space="preserve">с.Кам’янське  </w:t>
      </w:r>
    </w:p>
    <w:p w:rsidR="00575453" w:rsidRPr="00575453" w:rsidRDefault="00575453" w:rsidP="00575453">
      <w:pPr>
        <w:rPr>
          <w:b/>
          <w:sz w:val="28"/>
          <w:szCs w:val="28"/>
          <w:lang w:val="uk-UA"/>
        </w:rPr>
      </w:pPr>
      <w:r w:rsidRPr="00575453">
        <w:rPr>
          <w:b/>
          <w:sz w:val="28"/>
          <w:szCs w:val="28"/>
          <w:lang w:val="uk-UA"/>
        </w:rPr>
        <w:t xml:space="preserve">Про затвердження технічної документації </w:t>
      </w:r>
    </w:p>
    <w:p w:rsidR="00575453" w:rsidRPr="00575453" w:rsidRDefault="00575453" w:rsidP="00575453">
      <w:pPr>
        <w:rPr>
          <w:b/>
          <w:sz w:val="28"/>
          <w:szCs w:val="28"/>
          <w:lang w:val="uk-UA"/>
        </w:rPr>
      </w:pPr>
      <w:r w:rsidRPr="00575453">
        <w:rPr>
          <w:b/>
          <w:sz w:val="28"/>
          <w:szCs w:val="28"/>
          <w:lang w:val="uk-UA"/>
        </w:rPr>
        <w:t xml:space="preserve">про нормативно грошову оцінку земельної ділянки несільськогосподарського призначення </w:t>
      </w:r>
    </w:p>
    <w:p w:rsidR="00575453" w:rsidRPr="00575453" w:rsidRDefault="00575453" w:rsidP="00575453">
      <w:pPr>
        <w:rPr>
          <w:b/>
          <w:sz w:val="28"/>
          <w:szCs w:val="28"/>
          <w:lang w:val="uk-UA"/>
        </w:rPr>
      </w:pPr>
      <w:r w:rsidRPr="00575453">
        <w:rPr>
          <w:b/>
          <w:sz w:val="28"/>
          <w:szCs w:val="28"/>
          <w:lang w:val="uk-UA"/>
        </w:rPr>
        <w:t>ПрАТ «ЗАКАРПАТТЯОБЛЕНЕРГО»</w:t>
      </w:r>
    </w:p>
    <w:p w:rsidR="00575453" w:rsidRPr="00575453" w:rsidRDefault="00575453" w:rsidP="00575453">
      <w:pPr>
        <w:rPr>
          <w:b/>
          <w:sz w:val="28"/>
          <w:szCs w:val="28"/>
          <w:lang w:val="uk-UA"/>
        </w:rPr>
      </w:pPr>
    </w:p>
    <w:p w:rsidR="00575453" w:rsidRPr="00575453" w:rsidRDefault="00575453" w:rsidP="00575453">
      <w:pPr>
        <w:jc w:val="both"/>
        <w:rPr>
          <w:sz w:val="28"/>
          <w:szCs w:val="28"/>
          <w:lang w:val="uk-UA"/>
        </w:rPr>
      </w:pPr>
      <w:r w:rsidRPr="00575453">
        <w:rPr>
          <w:sz w:val="28"/>
          <w:szCs w:val="28"/>
          <w:lang w:val="uk-UA"/>
        </w:rPr>
        <w:t>Про затвердження технічної документації з нормативної грошової оцінки земельної ділянки Керуючись ст.26 Закону України « Про місцеве самоврядування в Україні », ст.ст. 12,201 Земельного Кодексу України, ст. 23 Закону України «Про оцінку землі», розглянувши звернення ПрАТ «ЗАКАРПАТОБЕЛЕНРГО» та технічну документацію з нормативної грошової оцінки земельної ділянки несільськогосподарського призначення, на території Камʼянської сільської ради за межами населеного пункту області, яка розроблена ТзОВ «АРКЛАЙТ» (дата оцінки  16 березня 2023 року), сесія сільської ради.</w:t>
      </w:r>
    </w:p>
    <w:p w:rsidR="00575453" w:rsidRPr="00575453" w:rsidRDefault="00575453" w:rsidP="00575453">
      <w:pPr>
        <w:jc w:val="both"/>
        <w:rPr>
          <w:sz w:val="28"/>
          <w:szCs w:val="28"/>
          <w:lang w:val="uk-UA"/>
        </w:rPr>
      </w:pPr>
    </w:p>
    <w:p w:rsidR="00575453" w:rsidRDefault="00575453" w:rsidP="00575453">
      <w:pPr>
        <w:jc w:val="center"/>
        <w:rPr>
          <w:b/>
          <w:sz w:val="28"/>
          <w:szCs w:val="28"/>
          <w:lang w:val="uk-UA"/>
        </w:rPr>
      </w:pPr>
      <w:r w:rsidRPr="00575453">
        <w:rPr>
          <w:b/>
          <w:sz w:val="28"/>
          <w:szCs w:val="28"/>
          <w:lang w:val="uk-UA"/>
        </w:rPr>
        <w:t>ВИРІШИЛА:</w:t>
      </w:r>
    </w:p>
    <w:p w:rsidR="00700F4A" w:rsidRPr="00575453" w:rsidRDefault="00700F4A" w:rsidP="00575453">
      <w:pPr>
        <w:jc w:val="center"/>
        <w:rPr>
          <w:b/>
          <w:sz w:val="28"/>
          <w:szCs w:val="28"/>
          <w:lang w:val="uk-UA"/>
        </w:rPr>
      </w:pPr>
    </w:p>
    <w:p w:rsidR="00575453" w:rsidRPr="00575453" w:rsidRDefault="00575453" w:rsidP="00575453">
      <w:pPr>
        <w:jc w:val="both"/>
        <w:rPr>
          <w:sz w:val="28"/>
          <w:szCs w:val="28"/>
          <w:lang w:val="uk-UA"/>
        </w:rPr>
      </w:pPr>
      <w:r w:rsidRPr="00575453">
        <w:rPr>
          <w:sz w:val="28"/>
          <w:szCs w:val="28"/>
          <w:lang w:val="uk-UA"/>
        </w:rPr>
        <w:t xml:space="preserve">           1. Затвердити технічну документацію про нормативну грошову оцінку земельної ділянки несільськогосподарського призначення з цільовим призначенням: для розміщення, будівництва, експлуатації та обслуговування будівель і споруд об’єктів передачі електричної енергії за межами населеного пункту в с. Арданово  на території Камʼянської сільської ради, Берегівського району, Закарпатської області, замовником якої є ПрАТ «ЗАКАРПАТТЯОБЕЛЕНЕРГО» Нормативна грошова оцінка земельної ділянки площею 0,0021 га за кадастровим номером 2121980400:07:001:0076 складає 1028 грн. 46 коп. (одна тисяча двадцять вісім   грн. 46 коп).</w:t>
      </w:r>
    </w:p>
    <w:p w:rsidR="00575453" w:rsidRPr="00575453" w:rsidRDefault="00575453" w:rsidP="00575453">
      <w:pPr>
        <w:jc w:val="both"/>
        <w:rPr>
          <w:sz w:val="28"/>
          <w:szCs w:val="28"/>
          <w:lang w:val="uk-UA"/>
        </w:rPr>
      </w:pPr>
      <w:r w:rsidRPr="00575453">
        <w:rPr>
          <w:sz w:val="28"/>
          <w:szCs w:val="28"/>
          <w:lang w:val="uk-UA"/>
        </w:rPr>
        <w:t xml:space="preserve">         2.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памʼяток, історичного середовища та благоустрою (Кузьма Ю.Ю.)</w:t>
      </w:r>
    </w:p>
    <w:p w:rsidR="00575453" w:rsidRPr="00575453" w:rsidRDefault="00575453" w:rsidP="00575453">
      <w:pPr>
        <w:jc w:val="both"/>
        <w:rPr>
          <w:b/>
          <w:sz w:val="28"/>
          <w:szCs w:val="28"/>
          <w:lang w:val="uk-UA"/>
        </w:rPr>
      </w:pPr>
    </w:p>
    <w:p w:rsidR="00575453" w:rsidRPr="00575453" w:rsidRDefault="00575453" w:rsidP="00575453">
      <w:pPr>
        <w:jc w:val="both"/>
        <w:rPr>
          <w:b/>
          <w:sz w:val="28"/>
          <w:szCs w:val="28"/>
          <w:lang w:val="uk-UA"/>
        </w:rPr>
      </w:pPr>
    </w:p>
    <w:p w:rsidR="00575453" w:rsidRPr="00575453" w:rsidRDefault="00575453" w:rsidP="00EE6E7B">
      <w:pPr>
        <w:jc w:val="both"/>
        <w:rPr>
          <w:b/>
          <w:sz w:val="28"/>
          <w:szCs w:val="28"/>
          <w:lang w:val="uk-UA"/>
        </w:rPr>
      </w:pPr>
      <w:r w:rsidRPr="00575453">
        <w:rPr>
          <w:b/>
          <w:sz w:val="28"/>
          <w:szCs w:val="28"/>
          <w:lang w:val="uk-UA"/>
        </w:rPr>
        <w:t>Сільський голова                                                              Михайло СТАНИНЕЦЬ</w:t>
      </w:r>
    </w:p>
    <w:p w:rsidR="007F619D" w:rsidRPr="0026556B" w:rsidRDefault="007F619D" w:rsidP="007F619D">
      <w:pPr>
        <w:tabs>
          <w:tab w:val="left" w:pos="4720"/>
        </w:tabs>
        <w:suppressAutoHyphens/>
        <w:rPr>
          <w:b/>
          <w:sz w:val="28"/>
          <w:szCs w:val="28"/>
          <w:lang w:eastAsia="ar-SA"/>
        </w:rPr>
      </w:pPr>
      <w:r>
        <w:rPr>
          <w:b/>
          <w:sz w:val="28"/>
          <w:szCs w:val="28"/>
          <w:lang w:val="uk-UA" w:eastAsia="ar-SA"/>
        </w:rPr>
        <w:lastRenderedPageBreak/>
        <w:t xml:space="preserve">                                                               </w:t>
      </w:r>
      <w:r w:rsidRPr="0026556B">
        <w:rPr>
          <w:b/>
          <w:sz w:val="28"/>
          <w:szCs w:val="28"/>
          <w:lang w:eastAsia="ar-SA"/>
        </w:rPr>
        <w:object w:dxaOrig="1141" w:dyaOrig="1261">
          <v:shape id="_x0000_i1084" type="#_x0000_t75" style="width:45.75pt;height:52.5pt" o:ole="" fillcolor="window">
            <v:imagedata r:id="rId22" o:title=""/>
          </v:shape>
          <o:OLEObject Type="Embed" ProgID="Word.Picture.8" ShapeID="_x0000_i1084" DrawAspect="Content" ObjectID="_1758026380" r:id="rId81"/>
        </w:object>
      </w:r>
    </w:p>
    <w:p w:rsidR="007F619D" w:rsidRPr="0026556B" w:rsidRDefault="007F619D" w:rsidP="007F619D">
      <w:pPr>
        <w:suppressAutoHyphens/>
        <w:jc w:val="center"/>
        <w:rPr>
          <w:b/>
          <w:sz w:val="28"/>
          <w:szCs w:val="28"/>
          <w:lang w:eastAsia="ar-SA"/>
        </w:rPr>
      </w:pPr>
      <w:r w:rsidRPr="0026556B">
        <w:rPr>
          <w:b/>
          <w:sz w:val="28"/>
          <w:szCs w:val="28"/>
          <w:lang w:eastAsia="ar-SA"/>
        </w:rPr>
        <w:t>У К Р А Ї Н А</w:t>
      </w:r>
    </w:p>
    <w:p w:rsidR="007F619D" w:rsidRPr="0026556B" w:rsidRDefault="007F619D" w:rsidP="007F619D">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7F619D" w:rsidRPr="0026556B" w:rsidRDefault="007F619D" w:rsidP="007F619D">
      <w:pPr>
        <w:suppressAutoHyphens/>
        <w:jc w:val="center"/>
        <w:rPr>
          <w:b/>
          <w:sz w:val="28"/>
          <w:szCs w:val="28"/>
          <w:lang w:eastAsia="ar-SA"/>
        </w:rPr>
      </w:pPr>
      <w:r w:rsidRPr="0026556B">
        <w:rPr>
          <w:b/>
          <w:sz w:val="28"/>
          <w:szCs w:val="28"/>
          <w:lang w:eastAsia="ar-SA"/>
        </w:rPr>
        <w:t>ЗАКАРПАТСЬКОЇ  ОБЛАСТІ</w:t>
      </w:r>
    </w:p>
    <w:p w:rsidR="007F619D" w:rsidRPr="0026556B" w:rsidRDefault="007F619D" w:rsidP="007F619D">
      <w:pPr>
        <w:suppressAutoHyphens/>
        <w:jc w:val="center"/>
        <w:rPr>
          <w:b/>
          <w:sz w:val="28"/>
          <w:szCs w:val="28"/>
          <w:lang w:eastAsia="ar-SA"/>
        </w:rPr>
      </w:pPr>
    </w:p>
    <w:p w:rsidR="007F619D" w:rsidRDefault="007F619D" w:rsidP="007F619D">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7F619D" w:rsidRPr="0026556B" w:rsidRDefault="007F619D" w:rsidP="007F619D">
      <w:pPr>
        <w:suppressAutoHyphens/>
        <w:jc w:val="center"/>
        <w:rPr>
          <w:b/>
          <w:sz w:val="28"/>
          <w:szCs w:val="28"/>
          <w:lang w:eastAsia="ar-SA"/>
        </w:rPr>
      </w:pPr>
    </w:p>
    <w:p w:rsidR="007F619D" w:rsidRPr="00BB2668" w:rsidRDefault="007F619D" w:rsidP="007F619D">
      <w:pPr>
        <w:suppressAutoHyphens/>
        <w:jc w:val="center"/>
        <w:rPr>
          <w:b/>
          <w:sz w:val="28"/>
          <w:szCs w:val="28"/>
          <w:lang w:val="uk-UA" w:eastAsia="ar-SA"/>
        </w:rPr>
      </w:pPr>
      <w:r w:rsidRPr="0026556B">
        <w:rPr>
          <w:b/>
          <w:sz w:val="28"/>
          <w:szCs w:val="28"/>
          <w:lang w:eastAsia="ar-SA"/>
        </w:rPr>
        <w:t>Р І Ш Е Н Н Я</w:t>
      </w:r>
    </w:p>
    <w:p w:rsidR="007F619D" w:rsidRPr="00F45F72" w:rsidRDefault="007F619D" w:rsidP="007F619D">
      <w:pPr>
        <w:tabs>
          <w:tab w:val="left" w:pos="3945"/>
        </w:tabs>
        <w:rPr>
          <w:b/>
          <w:sz w:val="28"/>
          <w:lang w:val="uk-UA"/>
        </w:rPr>
      </w:pPr>
      <w:r w:rsidRPr="00A76582">
        <w:rPr>
          <w:b/>
          <w:sz w:val="28"/>
        </w:rPr>
        <w:t xml:space="preserve">від  </w:t>
      </w:r>
      <w:r>
        <w:rPr>
          <w:b/>
          <w:sz w:val="28"/>
          <w:lang w:val="uk-UA"/>
        </w:rPr>
        <w:t>03 серпня</w:t>
      </w:r>
      <w:r w:rsidRPr="00A76582">
        <w:rPr>
          <w:b/>
          <w:sz w:val="28"/>
        </w:rPr>
        <w:t xml:space="preserve">  2023  року № </w:t>
      </w:r>
      <w:r>
        <w:rPr>
          <w:b/>
          <w:sz w:val="28"/>
          <w:lang w:val="uk-UA"/>
        </w:rPr>
        <w:t>1441</w:t>
      </w:r>
    </w:p>
    <w:p w:rsidR="007F619D" w:rsidRPr="00575453" w:rsidRDefault="007F619D" w:rsidP="007F619D">
      <w:pPr>
        <w:tabs>
          <w:tab w:val="left" w:pos="3945"/>
        </w:tabs>
        <w:rPr>
          <w:b/>
          <w:sz w:val="28"/>
          <w:lang w:val="uk-UA"/>
        </w:rPr>
      </w:pPr>
      <w:r w:rsidRPr="00A76582">
        <w:rPr>
          <w:b/>
          <w:sz w:val="28"/>
        </w:rPr>
        <w:t xml:space="preserve">с.Кам’янське  </w:t>
      </w:r>
    </w:p>
    <w:p w:rsidR="00575453" w:rsidRPr="00575453" w:rsidRDefault="00575453" w:rsidP="00575453">
      <w:pPr>
        <w:rPr>
          <w:b/>
          <w:sz w:val="28"/>
          <w:szCs w:val="28"/>
          <w:lang w:val="uk-UA"/>
        </w:rPr>
      </w:pPr>
      <w:r w:rsidRPr="00575453">
        <w:rPr>
          <w:b/>
          <w:sz w:val="28"/>
          <w:szCs w:val="28"/>
          <w:lang w:val="uk-UA"/>
        </w:rPr>
        <w:t xml:space="preserve">Про затвердження технічної документації </w:t>
      </w:r>
    </w:p>
    <w:p w:rsidR="00575453" w:rsidRPr="00575453" w:rsidRDefault="00575453" w:rsidP="00575453">
      <w:pPr>
        <w:rPr>
          <w:b/>
          <w:sz w:val="28"/>
          <w:szCs w:val="28"/>
          <w:lang w:val="uk-UA"/>
        </w:rPr>
      </w:pPr>
      <w:r w:rsidRPr="00575453">
        <w:rPr>
          <w:b/>
          <w:sz w:val="28"/>
          <w:szCs w:val="28"/>
          <w:lang w:val="uk-UA"/>
        </w:rPr>
        <w:t xml:space="preserve">про нормативно грошову оцінку земельної ділянки несільськогосподарського призначення </w:t>
      </w:r>
    </w:p>
    <w:p w:rsidR="00575453" w:rsidRPr="00575453" w:rsidRDefault="00575453" w:rsidP="00575453">
      <w:pPr>
        <w:rPr>
          <w:b/>
          <w:sz w:val="28"/>
          <w:szCs w:val="28"/>
          <w:lang w:val="uk-UA"/>
        </w:rPr>
      </w:pPr>
      <w:r w:rsidRPr="00575453">
        <w:rPr>
          <w:b/>
          <w:sz w:val="28"/>
          <w:szCs w:val="28"/>
          <w:lang w:val="uk-UA"/>
        </w:rPr>
        <w:t>ПрАТ «ЗАКАРПАТТЯОБЛЕНЕРГО»</w:t>
      </w:r>
    </w:p>
    <w:p w:rsidR="00575453" w:rsidRPr="00575453" w:rsidRDefault="00575453" w:rsidP="00575453">
      <w:pPr>
        <w:rPr>
          <w:b/>
          <w:sz w:val="28"/>
          <w:szCs w:val="28"/>
          <w:lang w:val="uk-UA"/>
        </w:rPr>
      </w:pPr>
    </w:p>
    <w:p w:rsidR="00575453" w:rsidRPr="00575453" w:rsidRDefault="00575453" w:rsidP="00575453">
      <w:pPr>
        <w:jc w:val="both"/>
        <w:rPr>
          <w:sz w:val="28"/>
          <w:szCs w:val="28"/>
          <w:lang w:val="uk-UA"/>
        </w:rPr>
      </w:pPr>
      <w:r w:rsidRPr="00575453">
        <w:rPr>
          <w:sz w:val="28"/>
          <w:szCs w:val="28"/>
          <w:lang w:val="uk-UA"/>
        </w:rPr>
        <w:t>Про затвердження технічної документації з нормативної грошової оцінки земельної ділянки Керуючись ст.26 Закону України « Про місцеве самоврядування в Україні », ст.ст. 12,201 Земельного Кодексу України, ст. 23 Закону України «Про оцінку землі», розглянувши звернення ПрАТ «ЗАКАРПАТОБЕЛЕНРГО» та технічну документацію з нормативної грошової оцінки земельної ділянки несільськогосподарського призначення, на території Камʼянської сільської ради за межами населеного пункту області, яка розроблена ТзОВ «АРКЛАЙТ» (дата оцінки  16 березня 2023 року), сесія сільської ради.</w:t>
      </w:r>
    </w:p>
    <w:p w:rsidR="00575453" w:rsidRPr="00575453" w:rsidRDefault="00575453" w:rsidP="00575453">
      <w:pPr>
        <w:jc w:val="both"/>
        <w:rPr>
          <w:sz w:val="28"/>
          <w:szCs w:val="28"/>
          <w:lang w:val="uk-UA"/>
        </w:rPr>
      </w:pPr>
    </w:p>
    <w:p w:rsidR="00575453" w:rsidRDefault="00575453" w:rsidP="00575453">
      <w:pPr>
        <w:jc w:val="center"/>
        <w:rPr>
          <w:b/>
          <w:sz w:val="28"/>
          <w:szCs w:val="28"/>
          <w:lang w:val="uk-UA"/>
        </w:rPr>
      </w:pPr>
      <w:r w:rsidRPr="00575453">
        <w:rPr>
          <w:b/>
          <w:sz w:val="28"/>
          <w:szCs w:val="28"/>
          <w:lang w:val="uk-UA"/>
        </w:rPr>
        <w:t>ВИРІШИЛА:</w:t>
      </w:r>
    </w:p>
    <w:p w:rsidR="00700F4A" w:rsidRPr="00575453" w:rsidRDefault="00700F4A" w:rsidP="00575453">
      <w:pPr>
        <w:jc w:val="center"/>
        <w:rPr>
          <w:b/>
          <w:sz w:val="28"/>
          <w:szCs w:val="28"/>
          <w:lang w:val="uk-UA"/>
        </w:rPr>
      </w:pPr>
    </w:p>
    <w:p w:rsidR="00575453" w:rsidRPr="00575453" w:rsidRDefault="00575453" w:rsidP="00575453">
      <w:pPr>
        <w:jc w:val="both"/>
        <w:rPr>
          <w:sz w:val="28"/>
          <w:szCs w:val="28"/>
          <w:lang w:val="uk-UA"/>
        </w:rPr>
      </w:pPr>
      <w:r w:rsidRPr="00575453">
        <w:rPr>
          <w:sz w:val="28"/>
          <w:szCs w:val="28"/>
          <w:lang w:val="uk-UA"/>
        </w:rPr>
        <w:t xml:space="preserve">           1. Затвердити технічну документацію про нормативну грошову оцінку земельної ділянки несільськогосподарського призначення з цільовим призначенням: для розміщення, будівництва, експлуатації та обслуговування будівель і споруд об’єктів передачі електричної енергії за межами населеного пункту в с. Сільце  на території Камʼянської сільської ради, Берегівського району, Закарпатської області, замовником якої є ПрАТ «ЗАКАРПАТТЯОБЕЛЕНЕРГО» Нормативна грошова оцінка земельної ділянки площею 0,0037 га за кадастровим номером 2121987000:02:001:0214 складає 1812 грн. 06 коп. (одна тисяча вісімсот двадцять   грн. 06 коп).</w:t>
      </w:r>
    </w:p>
    <w:p w:rsidR="00575453" w:rsidRPr="00575453" w:rsidRDefault="00575453" w:rsidP="00575453">
      <w:pPr>
        <w:jc w:val="both"/>
        <w:rPr>
          <w:sz w:val="28"/>
          <w:szCs w:val="28"/>
          <w:lang w:val="uk-UA"/>
        </w:rPr>
      </w:pPr>
      <w:r w:rsidRPr="00575453">
        <w:rPr>
          <w:sz w:val="28"/>
          <w:szCs w:val="28"/>
          <w:lang w:val="uk-UA"/>
        </w:rPr>
        <w:t xml:space="preserve">         2.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памʼяток, історичного середовища та благоустрою (Кузьма Ю.Ю.)</w:t>
      </w:r>
    </w:p>
    <w:p w:rsidR="00575453" w:rsidRPr="00575453" w:rsidRDefault="00575453" w:rsidP="00575453">
      <w:pPr>
        <w:jc w:val="both"/>
        <w:rPr>
          <w:b/>
          <w:sz w:val="28"/>
          <w:szCs w:val="28"/>
          <w:lang w:val="uk-UA"/>
        </w:rPr>
      </w:pPr>
    </w:p>
    <w:p w:rsidR="00575453" w:rsidRPr="00575453" w:rsidRDefault="00575453" w:rsidP="00575453">
      <w:pPr>
        <w:jc w:val="both"/>
        <w:rPr>
          <w:b/>
          <w:sz w:val="28"/>
          <w:szCs w:val="28"/>
          <w:lang w:val="uk-UA"/>
        </w:rPr>
      </w:pPr>
    </w:p>
    <w:p w:rsidR="00575453" w:rsidRPr="00575453" w:rsidRDefault="00575453" w:rsidP="00EE6E7B">
      <w:pPr>
        <w:jc w:val="both"/>
        <w:rPr>
          <w:b/>
          <w:sz w:val="28"/>
          <w:szCs w:val="28"/>
          <w:lang w:val="uk-UA"/>
        </w:rPr>
      </w:pPr>
      <w:r w:rsidRPr="00575453">
        <w:rPr>
          <w:b/>
          <w:sz w:val="28"/>
          <w:szCs w:val="28"/>
          <w:lang w:val="uk-UA"/>
        </w:rPr>
        <w:t>Сільський голова                                                              Михайло СТАНИНЕЦЬ</w:t>
      </w:r>
    </w:p>
    <w:p w:rsidR="007F619D" w:rsidRPr="0026556B" w:rsidRDefault="007F619D" w:rsidP="007F619D">
      <w:pPr>
        <w:tabs>
          <w:tab w:val="left" w:pos="4720"/>
        </w:tabs>
        <w:suppressAutoHyphens/>
        <w:rPr>
          <w:b/>
          <w:sz w:val="28"/>
          <w:szCs w:val="28"/>
          <w:lang w:eastAsia="ar-SA"/>
        </w:rPr>
      </w:pPr>
      <w:r>
        <w:rPr>
          <w:b/>
          <w:sz w:val="28"/>
          <w:szCs w:val="28"/>
          <w:lang w:val="uk-UA" w:eastAsia="ar-SA"/>
        </w:rPr>
        <w:lastRenderedPageBreak/>
        <w:t xml:space="preserve">                                                               </w:t>
      </w:r>
      <w:r w:rsidRPr="0026556B">
        <w:rPr>
          <w:b/>
          <w:sz w:val="28"/>
          <w:szCs w:val="28"/>
          <w:lang w:eastAsia="ar-SA"/>
        </w:rPr>
        <w:object w:dxaOrig="1141" w:dyaOrig="1261">
          <v:shape id="_x0000_i1085" type="#_x0000_t75" style="width:45.75pt;height:52.5pt" o:ole="" fillcolor="window">
            <v:imagedata r:id="rId22" o:title=""/>
          </v:shape>
          <o:OLEObject Type="Embed" ProgID="Word.Picture.8" ShapeID="_x0000_i1085" DrawAspect="Content" ObjectID="_1758026381" r:id="rId82"/>
        </w:object>
      </w:r>
    </w:p>
    <w:p w:rsidR="007F619D" w:rsidRPr="0026556B" w:rsidRDefault="007F619D" w:rsidP="007F619D">
      <w:pPr>
        <w:suppressAutoHyphens/>
        <w:jc w:val="center"/>
        <w:rPr>
          <w:b/>
          <w:sz w:val="28"/>
          <w:szCs w:val="28"/>
          <w:lang w:eastAsia="ar-SA"/>
        </w:rPr>
      </w:pPr>
      <w:r w:rsidRPr="0026556B">
        <w:rPr>
          <w:b/>
          <w:sz w:val="28"/>
          <w:szCs w:val="28"/>
          <w:lang w:eastAsia="ar-SA"/>
        </w:rPr>
        <w:t>У К Р А Ї Н А</w:t>
      </w:r>
    </w:p>
    <w:p w:rsidR="007F619D" w:rsidRPr="0026556B" w:rsidRDefault="007F619D" w:rsidP="007F619D">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7F619D" w:rsidRPr="0026556B" w:rsidRDefault="007F619D" w:rsidP="007F619D">
      <w:pPr>
        <w:suppressAutoHyphens/>
        <w:jc w:val="center"/>
        <w:rPr>
          <w:b/>
          <w:sz w:val="28"/>
          <w:szCs w:val="28"/>
          <w:lang w:eastAsia="ar-SA"/>
        </w:rPr>
      </w:pPr>
      <w:r w:rsidRPr="0026556B">
        <w:rPr>
          <w:b/>
          <w:sz w:val="28"/>
          <w:szCs w:val="28"/>
          <w:lang w:eastAsia="ar-SA"/>
        </w:rPr>
        <w:t>ЗАКАРПАТСЬКОЇ  ОБЛАСТІ</w:t>
      </w:r>
    </w:p>
    <w:p w:rsidR="007F619D" w:rsidRPr="0026556B" w:rsidRDefault="007F619D" w:rsidP="007F619D">
      <w:pPr>
        <w:suppressAutoHyphens/>
        <w:jc w:val="center"/>
        <w:rPr>
          <w:b/>
          <w:sz w:val="28"/>
          <w:szCs w:val="28"/>
          <w:lang w:eastAsia="ar-SA"/>
        </w:rPr>
      </w:pPr>
    </w:p>
    <w:p w:rsidR="007F619D" w:rsidRDefault="007F619D" w:rsidP="007F619D">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7F619D" w:rsidRPr="0026556B" w:rsidRDefault="007F619D" w:rsidP="007F619D">
      <w:pPr>
        <w:suppressAutoHyphens/>
        <w:jc w:val="center"/>
        <w:rPr>
          <w:b/>
          <w:sz w:val="28"/>
          <w:szCs w:val="28"/>
          <w:lang w:eastAsia="ar-SA"/>
        </w:rPr>
      </w:pPr>
    </w:p>
    <w:p w:rsidR="007F619D" w:rsidRPr="00BB2668" w:rsidRDefault="007F619D" w:rsidP="007F619D">
      <w:pPr>
        <w:suppressAutoHyphens/>
        <w:jc w:val="center"/>
        <w:rPr>
          <w:b/>
          <w:sz w:val="28"/>
          <w:szCs w:val="28"/>
          <w:lang w:val="uk-UA" w:eastAsia="ar-SA"/>
        </w:rPr>
      </w:pPr>
      <w:r w:rsidRPr="0026556B">
        <w:rPr>
          <w:b/>
          <w:sz w:val="28"/>
          <w:szCs w:val="28"/>
          <w:lang w:eastAsia="ar-SA"/>
        </w:rPr>
        <w:t>Р І Ш Е Н Н Я</w:t>
      </w:r>
    </w:p>
    <w:p w:rsidR="007F619D" w:rsidRPr="00F45F72" w:rsidRDefault="007F619D" w:rsidP="007F619D">
      <w:pPr>
        <w:tabs>
          <w:tab w:val="left" w:pos="3945"/>
        </w:tabs>
        <w:rPr>
          <w:b/>
          <w:sz w:val="28"/>
          <w:lang w:val="uk-UA"/>
        </w:rPr>
      </w:pPr>
      <w:r w:rsidRPr="00A76582">
        <w:rPr>
          <w:b/>
          <w:sz w:val="28"/>
        </w:rPr>
        <w:t xml:space="preserve">від  </w:t>
      </w:r>
      <w:r>
        <w:rPr>
          <w:b/>
          <w:sz w:val="28"/>
          <w:lang w:val="uk-UA"/>
        </w:rPr>
        <w:t>03 серпня</w:t>
      </w:r>
      <w:r w:rsidRPr="00A76582">
        <w:rPr>
          <w:b/>
          <w:sz w:val="28"/>
        </w:rPr>
        <w:t xml:space="preserve">  2023  року № </w:t>
      </w:r>
      <w:r>
        <w:rPr>
          <w:b/>
          <w:sz w:val="28"/>
          <w:lang w:val="uk-UA"/>
        </w:rPr>
        <w:t>1442</w:t>
      </w:r>
    </w:p>
    <w:p w:rsidR="007F619D" w:rsidRPr="00575453" w:rsidRDefault="007F619D" w:rsidP="007F619D">
      <w:pPr>
        <w:tabs>
          <w:tab w:val="left" w:pos="3945"/>
        </w:tabs>
        <w:rPr>
          <w:b/>
          <w:sz w:val="28"/>
          <w:lang w:val="uk-UA"/>
        </w:rPr>
      </w:pPr>
      <w:r w:rsidRPr="00A76582">
        <w:rPr>
          <w:b/>
          <w:sz w:val="28"/>
        </w:rPr>
        <w:t xml:space="preserve">с.Кам’янське  </w:t>
      </w:r>
    </w:p>
    <w:p w:rsidR="00575453" w:rsidRPr="00575453" w:rsidRDefault="00575453" w:rsidP="00575453">
      <w:pPr>
        <w:rPr>
          <w:b/>
          <w:sz w:val="28"/>
          <w:szCs w:val="28"/>
          <w:lang w:val="uk-UA"/>
        </w:rPr>
      </w:pPr>
      <w:r w:rsidRPr="00575453">
        <w:rPr>
          <w:b/>
          <w:sz w:val="28"/>
          <w:szCs w:val="28"/>
          <w:lang w:val="uk-UA"/>
        </w:rPr>
        <w:t xml:space="preserve">Про затвердження технічної документації </w:t>
      </w:r>
    </w:p>
    <w:p w:rsidR="00575453" w:rsidRPr="00575453" w:rsidRDefault="00575453" w:rsidP="00575453">
      <w:pPr>
        <w:rPr>
          <w:b/>
          <w:sz w:val="28"/>
          <w:szCs w:val="28"/>
          <w:lang w:val="uk-UA"/>
        </w:rPr>
      </w:pPr>
      <w:r w:rsidRPr="00575453">
        <w:rPr>
          <w:b/>
          <w:sz w:val="28"/>
          <w:szCs w:val="28"/>
          <w:lang w:val="uk-UA"/>
        </w:rPr>
        <w:t xml:space="preserve">про нормативно грошову оцінку земельної ділянки несільськогосподарського призначення </w:t>
      </w:r>
    </w:p>
    <w:p w:rsidR="00575453" w:rsidRPr="00575453" w:rsidRDefault="00575453" w:rsidP="00575453">
      <w:pPr>
        <w:rPr>
          <w:b/>
          <w:sz w:val="28"/>
          <w:szCs w:val="28"/>
          <w:lang w:val="uk-UA"/>
        </w:rPr>
      </w:pPr>
      <w:r w:rsidRPr="00575453">
        <w:rPr>
          <w:b/>
          <w:sz w:val="28"/>
          <w:szCs w:val="28"/>
          <w:lang w:val="uk-UA"/>
        </w:rPr>
        <w:t>ПрАТ «ЗАКАРПАТТЯОБЛЕНЕРГО»</w:t>
      </w:r>
    </w:p>
    <w:p w:rsidR="00575453" w:rsidRPr="00575453" w:rsidRDefault="00575453" w:rsidP="00575453">
      <w:pPr>
        <w:rPr>
          <w:b/>
          <w:sz w:val="28"/>
          <w:szCs w:val="28"/>
          <w:lang w:val="uk-UA"/>
        </w:rPr>
      </w:pPr>
    </w:p>
    <w:p w:rsidR="00575453" w:rsidRPr="00575453" w:rsidRDefault="00575453" w:rsidP="00575453">
      <w:pPr>
        <w:jc w:val="both"/>
        <w:rPr>
          <w:sz w:val="28"/>
          <w:szCs w:val="28"/>
          <w:lang w:val="uk-UA"/>
        </w:rPr>
      </w:pPr>
      <w:r w:rsidRPr="00575453">
        <w:rPr>
          <w:sz w:val="28"/>
          <w:szCs w:val="28"/>
          <w:lang w:val="uk-UA"/>
        </w:rPr>
        <w:t>Про затвердження технічної документації з нормативної грошової оцінки земельної ділянки Керуючись ст.26 Закону України « Про місцеве самоврядування в Україні », ст.ст. 12,201 Земельного Кодексу України, ст. 23 Закону України «Про оцінку землі», розглянувши звернення ПрАТ «ЗАКАРПАТОБЕЛЕНРГО» та технічну документацію з нормативної грошової оцінки земельної ділянки несільськогосподарського призначення, на території Камʼянської сільської ради за межами населеного пункту області, яка розроблена ТзОВ «АРКЛАЙТ» (дата оцінки  16 березня 2023 року), сесія сільської ради.</w:t>
      </w:r>
    </w:p>
    <w:p w:rsidR="00575453" w:rsidRPr="00575453" w:rsidRDefault="00575453" w:rsidP="00575453">
      <w:pPr>
        <w:jc w:val="both"/>
        <w:rPr>
          <w:sz w:val="28"/>
          <w:szCs w:val="28"/>
          <w:lang w:val="uk-UA"/>
        </w:rPr>
      </w:pPr>
    </w:p>
    <w:p w:rsidR="00575453" w:rsidRDefault="00575453" w:rsidP="00575453">
      <w:pPr>
        <w:jc w:val="center"/>
        <w:rPr>
          <w:b/>
          <w:sz w:val="28"/>
          <w:szCs w:val="28"/>
          <w:lang w:val="uk-UA"/>
        </w:rPr>
      </w:pPr>
      <w:r w:rsidRPr="00575453">
        <w:rPr>
          <w:b/>
          <w:sz w:val="28"/>
          <w:szCs w:val="28"/>
          <w:lang w:val="uk-UA"/>
        </w:rPr>
        <w:t>ВИРІШИЛА:</w:t>
      </w:r>
    </w:p>
    <w:p w:rsidR="00700F4A" w:rsidRPr="00575453" w:rsidRDefault="00700F4A" w:rsidP="00575453">
      <w:pPr>
        <w:jc w:val="center"/>
        <w:rPr>
          <w:b/>
          <w:sz w:val="28"/>
          <w:szCs w:val="28"/>
          <w:lang w:val="uk-UA"/>
        </w:rPr>
      </w:pPr>
    </w:p>
    <w:p w:rsidR="00575453" w:rsidRPr="00575453" w:rsidRDefault="00575453" w:rsidP="00575453">
      <w:pPr>
        <w:jc w:val="both"/>
        <w:rPr>
          <w:sz w:val="28"/>
          <w:szCs w:val="28"/>
          <w:lang w:val="uk-UA"/>
        </w:rPr>
      </w:pPr>
      <w:r w:rsidRPr="00575453">
        <w:rPr>
          <w:sz w:val="28"/>
          <w:szCs w:val="28"/>
          <w:lang w:val="uk-UA"/>
        </w:rPr>
        <w:t xml:space="preserve">           1. Затвердити технічну документацію про нормативну грошову оцінку земельної ділянки несільськогосподарського призначення з цільовим призначенням: для розміщення, будівництва, експлуатації та обслуговування будівель і споруд об’єктів передачі електричної енергії за межами населеного пункту в с. Кам’янське  на території Камʼянської сільської ради, Берегівського району, Закарпатської області, замовником якої є ПрАТ «ЗАКАРПАТТЯОБЕЛЕНЕРГО» Нормативна грошова оцінка земельної ділянки площею 0,0028 га за кадастровим номером 2121984800:04:001:0339 складає 1371 грн. 29 коп. (одна тисяча триста сімдесят одна   грн. 29 коп).</w:t>
      </w:r>
    </w:p>
    <w:p w:rsidR="00575453" w:rsidRPr="00575453" w:rsidRDefault="00575453" w:rsidP="00575453">
      <w:pPr>
        <w:jc w:val="both"/>
        <w:rPr>
          <w:sz w:val="28"/>
          <w:szCs w:val="28"/>
          <w:lang w:val="uk-UA"/>
        </w:rPr>
      </w:pPr>
      <w:r w:rsidRPr="00575453">
        <w:rPr>
          <w:sz w:val="28"/>
          <w:szCs w:val="28"/>
          <w:lang w:val="uk-UA"/>
        </w:rPr>
        <w:t xml:space="preserve">         2.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памʼяток, історичного середовища та благоустрою (Кузьма Ю.Ю.)</w:t>
      </w:r>
    </w:p>
    <w:p w:rsidR="00575453" w:rsidRPr="00575453" w:rsidRDefault="00575453" w:rsidP="00575453">
      <w:pPr>
        <w:jc w:val="both"/>
        <w:rPr>
          <w:b/>
          <w:sz w:val="28"/>
          <w:szCs w:val="28"/>
          <w:lang w:val="uk-UA"/>
        </w:rPr>
      </w:pPr>
    </w:p>
    <w:p w:rsidR="008928DC" w:rsidRPr="00EE6E7B" w:rsidRDefault="00575453" w:rsidP="00EE6E7B">
      <w:pPr>
        <w:jc w:val="both"/>
        <w:rPr>
          <w:b/>
          <w:sz w:val="28"/>
          <w:szCs w:val="28"/>
          <w:lang w:val="uk-UA"/>
        </w:rPr>
      </w:pPr>
      <w:r w:rsidRPr="00575453">
        <w:rPr>
          <w:b/>
          <w:sz w:val="28"/>
          <w:szCs w:val="28"/>
          <w:lang w:val="uk-UA"/>
        </w:rPr>
        <w:t>Сільський голова                                                              Михайло СТАНИНЕЦЬ</w:t>
      </w:r>
    </w:p>
    <w:p w:rsidR="006F5CC6" w:rsidRPr="0026556B" w:rsidRDefault="006F5CC6" w:rsidP="006F5CC6">
      <w:pPr>
        <w:tabs>
          <w:tab w:val="left" w:pos="4720"/>
        </w:tabs>
        <w:suppressAutoHyphens/>
        <w:rPr>
          <w:b/>
          <w:sz w:val="28"/>
          <w:szCs w:val="28"/>
          <w:lang w:eastAsia="ar-SA"/>
        </w:rPr>
      </w:pPr>
      <w:r>
        <w:rPr>
          <w:b/>
          <w:sz w:val="28"/>
          <w:szCs w:val="28"/>
          <w:lang w:val="uk-UA" w:eastAsia="ar-SA"/>
        </w:rPr>
        <w:lastRenderedPageBreak/>
        <w:t xml:space="preserve">                                                               </w:t>
      </w:r>
      <w:r w:rsidRPr="0026556B">
        <w:rPr>
          <w:b/>
          <w:sz w:val="28"/>
          <w:szCs w:val="28"/>
          <w:lang w:eastAsia="ar-SA"/>
        </w:rPr>
        <w:object w:dxaOrig="1141" w:dyaOrig="1261">
          <v:shape id="_x0000_i1086" type="#_x0000_t75" style="width:45.75pt;height:52.5pt" o:ole="" fillcolor="window">
            <v:imagedata r:id="rId22" o:title=""/>
          </v:shape>
          <o:OLEObject Type="Embed" ProgID="Word.Picture.8" ShapeID="_x0000_i1086" DrawAspect="Content" ObjectID="_1758026382" r:id="rId83"/>
        </w:object>
      </w:r>
    </w:p>
    <w:p w:rsidR="006F5CC6" w:rsidRPr="0026556B" w:rsidRDefault="006F5CC6" w:rsidP="006F5CC6">
      <w:pPr>
        <w:suppressAutoHyphens/>
        <w:jc w:val="center"/>
        <w:rPr>
          <w:b/>
          <w:sz w:val="28"/>
          <w:szCs w:val="28"/>
          <w:lang w:eastAsia="ar-SA"/>
        </w:rPr>
      </w:pPr>
      <w:r w:rsidRPr="0026556B">
        <w:rPr>
          <w:b/>
          <w:sz w:val="28"/>
          <w:szCs w:val="28"/>
          <w:lang w:eastAsia="ar-SA"/>
        </w:rPr>
        <w:t>У К Р А Ї Н А</w:t>
      </w:r>
    </w:p>
    <w:p w:rsidR="006F5CC6" w:rsidRPr="0026556B" w:rsidRDefault="006F5CC6" w:rsidP="006F5CC6">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6F5CC6" w:rsidRPr="0026556B" w:rsidRDefault="006F5CC6" w:rsidP="006F5CC6">
      <w:pPr>
        <w:suppressAutoHyphens/>
        <w:jc w:val="center"/>
        <w:rPr>
          <w:b/>
          <w:sz w:val="28"/>
          <w:szCs w:val="28"/>
          <w:lang w:eastAsia="ar-SA"/>
        </w:rPr>
      </w:pPr>
      <w:r w:rsidRPr="0026556B">
        <w:rPr>
          <w:b/>
          <w:sz w:val="28"/>
          <w:szCs w:val="28"/>
          <w:lang w:eastAsia="ar-SA"/>
        </w:rPr>
        <w:t>ЗАКАРПАТСЬКОЇ  ОБЛАСТІ</w:t>
      </w:r>
    </w:p>
    <w:p w:rsidR="006F5CC6" w:rsidRPr="0026556B" w:rsidRDefault="006F5CC6" w:rsidP="006F5CC6">
      <w:pPr>
        <w:suppressAutoHyphens/>
        <w:jc w:val="center"/>
        <w:rPr>
          <w:b/>
          <w:sz w:val="28"/>
          <w:szCs w:val="28"/>
          <w:lang w:eastAsia="ar-SA"/>
        </w:rPr>
      </w:pPr>
    </w:p>
    <w:p w:rsidR="006F5CC6" w:rsidRDefault="006F5CC6" w:rsidP="006F5CC6">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6F5CC6" w:rsidRPr="0026556B" w:rsidRDefault="006F5CC6" w:rsidP="006F5CC6">
      <w:pPr>
        <w:suppressAutoHyphens/>
        <w:jc w:val="center"/>
        <w:rPr>
          <w:b/>
          <w:sz w:val="28"/>
          <w:szCs w:val="28"/>
          <w:lang w:eastAsia="ar-SA"/>
        </w:rPr>
      </w:pPr>
    </w:p>
    <w:p w:rsidR="006F5CC6" w:rsidRPr="00BB2668" w:rsidRDefault="006F5CC6" w:rsidP="006F5CC6">
      <w:pPr>
        <w:suppressAutoHyphens/>
        <w:jc w:val="center"/>
        <w:rPr>
          <w:b/>
          <w:sz w:val="28"/>
          <w:szCs w:val="28"/>
          <w:lang w:val="uk-UA" w:eastAsia="ar-SA"/>
        </w:rPr>
      </w:pPr>
      <w:r w:rsidRPr="0026556B">
        <w:rPr>
          <w:b/>
          <w:sz w:val="28"/>
          <w:szCs w:val="28"/>
          <w:lang w:eastAsia="ar-SA"/>
        </w:rPr>
        <w:t>Р І Ш Е Н Н Я</w:t>
      </w:r>
    </w:p>
    <w:p w:rsidR="006F5CC6" w:rsidRPr="00F45F72" w:rsidRDefault="006F5CC6" w:rsidP="006F5CC6">
      <w:pPr>
        <w:tabs>
          <w:tab w:val="left" w:pos="3945"/>
        </w:tabs>
        <w:rPr>
          <w:b/>
          <w:sz w:val="28"/>
          <w:lang w:val="uk-UA"/>
        </w:rPr>
      </w:pPr>
      <w:r w:rsidRPr="00A76582">
        <w:rPr>
          <w:b/>
          <w:sz w:val="28"/>
        </w:rPr>
        <w:t xml:space="preserve">від  </w:t>
      </w:r>
      <w:r>
        <w:rPr>
          <w:b/>
          <w:sz w:val="28"/>
          <w:lang w:val="uk-UA"/>
        </w:rPr>
        <w:t>03 серпня</w:t>
      </w:r>
      <w:r w:rsidRPr="00A76582">
        <w:rPr>
          <w:b/>
          <w:sz w:val="28"/>
        </w:rPr>
        <w:t xml:space="preserve">  2023  року № </w:t>
      </w:r>
      <w:r w:rsidR="006226EF">
        <w:rPr>
          <w:b/>
          <w:sz w:val="28"/>
          <w:lang w:val="uk-UA"/>
        </w:rPr>
        <w:t>1443</w:t>
      </w:r>
    </w:p>
    <w:p w:rsidR="006F5CC6" w:rsidRPr="00575453" w:rsidRDefault="006F5CC6" w:rsidP="006F5CC6">
      <w:pPr>
        <w:tabs>
          <w:tab w:val="left" w:pos="3945"/>
        </w:tabs>
        <w:rPr>
          <w:b/>
          <w:sz w:val="28"/>
          <w:lang w:val="uk-UA"/>
        </w:rPr>
      </w:pPr>
      <w:r w:rsidRPr="00A76582">
        <w:rPr>
          <w:b/>
          <w:sz w:val="28"/>
        </w:rPr>
        <w:t xml:space="preserve">с.Кам’янське  </w:t>
      </w:r>
    </w:p>
    <w:p w:rsidR="006F5CC6" w:rsidRPr="006F5CC6" w:rsidRDefault="006F5CC6" w:rsidP="006F5CC6">
      <w:pPr>
        <w:rPr>
          <w:b/>
          <w:sz w:val="28"/>
          <w:szCs w:val="28"/>
          <w:lang w:val="uk-UA"/>
        </w:rPr>
      </w:pPr>
      <w:r w:rsidRPr="006F5CC6">
        <w:rPr>
          <w:b/>
          <w:sz w:val="28"/>
          <w:szCs w:val="28"/>
          <w:lang w:val="uk-UA"/>
        </w:rPr>
        <w:t xml:space="preserve">Про </w:t>
      </w:r>
      <w:r w:rsidRPr="006F5CC6">
        <w:rPr>
          <w:b/>
          <w:sz w:val="28"/>
          <w:szCs w:val="28"/>
          <w:lang w:val="uk-UA"/>
        </w:rPr>
        <w:tab/>
        <w:t>надання дозволу на розроблення</w:t>
      </w:r>
    </w:p>
    <w:p w:rsidR="006F5CC6" w:rsidRPr="006F5CC6" w:rsidRDefault="00CB67A5" w:rsidP="006F5CC6">
      <w:pPr>
        <w:rPr>
          <w:b/>
          <w:sz w:val="28"/>
          <w:szCs w:val="28"/>
          <w:lang w:val="uk-UA"/>
        </w:rPr>
      </w:pPr>
      <w:r>
        <w:rPr>
          <w:b/>
          <w:sz w:val="28"/>
          <w:szCs w:val="28"/>
          <w:lang w:val="uk-UA"/>
        </w:rPr>
        <w:t>п</w:t>
      </w:r>
      <w:r w:rsidR="006F5CC6" w:rsidRPr="006F5CC6">
        <w:rPr>
          <w:b/>
          <w:sz w:val="28"/>
          <w:szCs w:val="28"/>
          <w:lang w:val="uk-UA"/>
        </w:rPr>
        <w:t xml:space="preserve">роекту землеустрою щодо відведення </w:t>
      </w:r>
    </w:p>
    <w:p w:rsidR="006F5CC6" w:rsidRPr="006F5CC6" w:rsidRDefault="006F5CC6" w:rsidP="006F5CC6">
      <w:pPr>
        <w:rPr>
          <w:b/>
          <w:sz w:val="28"/>
          <w:szCs w:val="28"/>
          <w:lang w:val="uk-UA"/>
        </w:rPr>
      </w:pPr>
      <w:r w:rsidRPr="006F5CC6">
        <w:rPr>
          <w:b/>
          <w:sz w:val="28"/>
          <w:szCs w:val="28"/>
          <w:lang w:val="uk-UA"/>
        </w:rPr>
        <w:t xml:space="preserve">земельної ділянки у комунальну власність </w:t>
      </w:r>
    </w:p>
    <w:p w:rsidR="008F7D42" w:rsidRDefault="00607565" w:rsidP="006F5CC6">
      <w:pPr>
        <w:jc w:val="both"/>
        <w:rPr>
          <w:b/>
          <w:sz w:val="28"/>
          <w:szCs w:val="28"/>
          <w:lang w:val="uk-UA"/>
        </w:rPr>
      </w:pPr>
      <w:r>
        <w:fldChar w:fldCharType="begin"/>
      </w:r>
      <w:r w:rsidR="002E4613">
        <w:instrText>HYPERLINK "https://ips.ligazakon.net/document/view/re30682?ed=2017_05_23&amp;an=101" \t "_blank"</w:instrText>
      </w:r>
      <w:r>
        <w:fldChar w:fldCharType="separate"/>
      </w:r>
      <w:r w:rsidR="00CB67A5">
        <w:rPr>
          <w:b/>
          <w:sz w:val="28"/>
          <w:szCs w:val="28"/>
          <w:lang w:val="uk-UA"/>
        </w:rPr>
        <w:t>д</w:t>
      </w:r>
      <w:r w:rsidR="006F5CC6" w:rsidRPr="006F5CC6">
        <w:rPr>
          <w:b/>
          <w:sz w:val="28"/>
          <w:szCs w:val="28"/>
          <w:lang w:val="uk-UA"/>
        </w:rPr>
        <w:t xml:space="preserve">ля будівництва та обслуговування інших </w:t>
      </w:r>
    </w:p>
    <w:p w:rsidR="006F5CC6" w:rsidRPr="006F5CC6" w:rsidRDefault="008F7D42" w:rsidP="006F5CC6">
      <w:pPr>
        <w:jc w:val="both"/>
        <w:rPr>
          <w:b/>
          <w:sz w:val="28"/>
          <w:szCs w:val="28"/>
          <w:lang w:val="uk-UA"/>
        </w:rPr>
      </w:pPr>
      <w:r>
        <w:rPr>
          <w:b/>
          <w:sz w:val="28"/>
          <w:szCs w:val="28"/>
          <w:lang w:val="uk-UA"/>
        </w:rPr>
        <w:t>будівель громадської забудови</w:t>
      </w:r>
      <w:r w:rsidR="006F5CC6" w:rsidRPr="006F5CC6">
        <w:rPr>
          <w:b/>
          <w:sz w:val="28"/>
          <w:szCs w:val="28"/>
          <w:lang w:val="uk-UA"/>
        </w:rPr>
        <w:t> </w:t>
      </w:r>
      <w:r w:rsidR="00607565">
        <w:fldChar w:fldCharType="end"/>
      </w:r>
    </w:p>
    <w:p w:rsidR="006F5CC6" w:rsidRPr="00EE6E7B" w:rsidRDefault="006F5CC6" w:rsidP="006F5CC6">
      <w:pPr>
        <w:jc w:val="both"/>
        <w:rPr>
          <w:sz w:val="27"/>
          <w:szCs w:val="27"/>
          <w:lang w:val="uk-UA"/>
        </w:rPr>
      </w:pPr>
      <w:r w:rsidRPr="00EE6E7B">
        <w:rPr>
          <w:sz w:val="27"/>
          <w:szCs w:val="27"/>
          <w:lang w:val="uk-UA"/>
        </w:rPr>
        <w:t xml:space="preserve">          Заслухавши інформацію сільського голови Станинця Михайла Михайловича та враховуючи висновки постійної комісії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про надання дозволу на розробку Проекту землеустрою щодо відведення  земельної ділянки в комунальну власність Кам’янської сільської раді </w:t>
      </w:r>
      <w:r w:rsidRPr="00EE6E7B">
        <w:rPr>
          <w:sz w:val="27"/>
          <w:szCs w:val="27"/>
          <w:shd w:val="clear" w:color="auto" w:fill="FFFFFF"/>
          <w:lang w:val="uk-UA"/>
        </w:rPr>
        <w:t>Для будівництва та обслуговування інших будівель громадської забудови</w:t>
      </w:r>
      <w:r w:rsidRPr="00EE6E7B">
        <w:rPr>
          <w:sz w:val="27"/>
          <w:szCs w:val="27"/>
          <w:lang w:val="uk-UA"/>
        </w:rPr>
        <w:t xml:space="preserve"> (03.15)</w:t>
      </w:r>
      <w:r w:rsidRPr="00EE6E7B">
        <w:rPr>
          <w:b/>
          <w:sz w:val="27"/>
          <w:szCs w:val="27"/>
          <w:lang w:val="uk-UA"/>
        </w:rPr>
        <w:t xml:space="preserve"> </w:t>
      </w:r>
      <w:r w:rsidRPr="00EE6E7B">
        <w:rPr>
          <w:sz w:val="27"/>
          <w:szCs w:val="27"/>
          <w:lang w:val="uk-UA"/>
        </w:rPr>
        <w:t xml:space="preserve">відповідно до ст..12, 117,122 Земельного кодексу України, ст.. 55 Закону України «Про землеустрій», розпорядження Кабінету Міністрів України від 31.01.2018 року № 60 «Питання передачі земельних ділянок сільськогосподарського призначення державної власності у комунальну власність об’єднаних територіальних громад» керуючись статтями 26,33, 59  Закону України «Про місцеве самоврядування в Україні» ,  сесія сільської ради                                </w:t>
      </w:r>
    </w:p>
    <w:p w:rsidR="006F5CC6" w:rsidRPr="00EE6E7B" w:rsidRDefault="006F5CC6" w:rsidP="006F5CC6">
      <w:pPr>
        <w:jc w:val="center"/>
        <w:rPr>
          <w:sz w:val="27"/>
          <w:szCs w:val="27"/>
          <w:lang w:val="uk-UA"/>
        </w:rPr>
      </w:pPr>
      <w:r w:rsidRPr="00EE6E7B">
        <w:rPr>
          <w:b/>
          <w:bCs/>
          <w:sz w:val="27"/>
          <w:szCs w:val="27"/>
          <w:lang w:val="uk-UA"/>
        </w:rPr>
        <w:t>ВИРІШИЛА:</w:t>
      </w:r>
    </w:p>
    <w:p w:rsidR="006F5CC6" w:rsidRPr="00EE6E7B" w:rsidRDefault="006F5CC6" w:rsidP="006F5CC6">
      <w:pPr>
        <w:jc w:val="both"/>
        <w:rPr>
          <w:sz w:val="27"/>
          <w:szCs w:val="27"/>
          <w:lang w:val="uk-UA"/>
        </w:rPr>
      </w:pPr>
      <w:r w:rsidRPr="00EE6E7B">
        <w:rPr>
          <w:sz w:val="27"/>
          <w:szCs w:val="27"/>
          <w:lang w:val="uk-UA"/>
        </w:rPr>
        <w:t xml:space="preserve">            1. Надати   дозвіл на розроблення Проекту землеустрою щодо відведення земельної  ділянки </w:t>
      </w:r>
      <w:r w:rsidR="00432D75" w:rsidRPr="00EE6E7B">
        <w:rPr>
          <w:sz w:val="27"/>
          <w:szCs w:val="27"/>
          <w:lang w:val="uk-UA"/>
        </w:rPr>
        <w:t>у комунальну  власность</w:t>
      </w:r>
      <w:r w:rsidRPr="00EE6E7B">
        <w:rPr>
          <w:sz w:val="27"/>
          <w:szCs w:val="27"/>
          <w:lang w:val="uk-UA"/>
        </w:rPr>
        <w:t xml:space="preserve"> Кам’янській сільській раді за цільовим призначенням</w:t>
      </w:r>
      <w:r w:rsidRPr="00EE6E7B">
        <w:rPr>
          <w:color w:val="212529"/>
          <w:sz w:val="27"/>
          <w:szCs w:val="27"/>
          <w:shd w:val="clear" w:color="auto" w:fill="FFFFFF"/>
          <w:lang w:val="uk-UA"/>
        </w:rPr>
        <w:t xml:space="preserve"> </w:t>
      </w:r>
      <w:r w:rsidR="00432D75" w:rsidRPr="00EE6E7B">
        <w:rPr>
          <w:sz w:val="27"/>
          <w:szCs w:val="27"/>
          <w:shd w:val="clear" w:color="auto" w:fill="FFFFFF"/>
          <w:lang w:val="uk-UA"/>
        </w:rPr>
        <w:t>д</w:t>
      </w:r>
      <w:r w:rsidRPr="00EE6E7B">
        <w:rPr>
          <w:sz w:val="27"/>
          <w:szCs w:val="27"/>
          <w:shd w:val="clear" w:color="auto" w:fill="FFFFFF"/>
          <w:lang w:val="uk-UA"/>
        </w:rPr>
        <w:t>ля будівництва та обслуговування інших будівель громадської забудови</w:t>
      </w:r>
      <w:r w:rsidRPr="00EE6E7B">
        <w:rPr>
          <w:sz w:val="27"/>
          <w:szCs w:val="27"/>
          <w:lang w:val="uk-UA"/>
        </w:rPr>
        <w:t xml:space="preserve"> (03.15)</w:t>
      </w:r>
      <w:r w:rsidRPr="00EE6E7B">
        <w:rPr>
          <w:b/>
          <w:sz w:val="27"/>
          <w:szCs w:val="27"/>
          <w:lang w:val="uk-UA"/>
        </w:rPr>
        <w:t>,</w:t>
      </w:r>
      <w:r w:rsidRPr="00EE6E7B">
        <w:rPr>
          <w:sz w:val="27"/>
          <w:szCs w:val="27"/>
          <w:lang w:val="uk-UA"/>
        </w:rPr>
        <w:t xml:space="preserve">  що знаходиться в с.Кам’янське</w:t>
      </w:r>
      <w:r w:rsidR="00D6789D" w:rsidRPr="00EE6E7B">
        <w:rPr>
          <w:sz w:val="27"/>
          <w:szCs w:val="27"/>
          <w:lang w:val="uk-UA"/>
        </w:rPr>
        <w:t xml:space="preserve">, вул. Мукачівська,4/1 </w:t>
      </w:r>
      <w:r w:rsidRPr="00EE6E7B">
        <w:rPr>
          <w:sz w:val="27"/>
          <w:szCs w:val="27"/>
          <w:lang w:val="uk-UA"/>
        </w:rPr>
        <w:t>Берегівського рай</w:t>
      </w:r>
      <w:r w:rsidR="00D6789D" w:rsidRPr="00EE6E7B">
        <w:rPr>
          <w:sz w:val="27"/>
          <w:szCs w:val="27"/>
          <w:lang w:val="uk-UA"/>
        </w:rPr>
        <w:t>ону,  в межах населеного пункту, орієнтовною площею 0,15га.</w:t>
      </w:r>
      <w:r w:rsidRPr="00EE6E7B">
        <w:rPr>
          <w:sz w:val="27"/>
          <w:szCs w:val="27"/>
          <w:lang w:val="uk-UA"/>
        </w:rPr>
        <w:t xml:space="preserve"> </w:t>
      </w:r>
    </w:p>
    <w:p w:rsidR="006F5CC6" w:rsidRPr="00EE6E7B" w:rsidRDefault="006F5CC6" w:rsidP="006F5CC6">
      <w:pPr>
        <w:jc w:val="both"/>
        <w:rPr>
          <w:sz w:val="27"/>
          <w:szCs w:val="27"/>
          <w:lang w:val="uk-UA"/>
        </w:rPr>
      </w:pPr>
      <w:r w:rsidRPr="00EE6E7B">
        <w:rPr>
          <w:sz w:val="27"/>
          <w:szCs w:val="27"/>
          <w:lang w:val="uk-UA"/>
        </w:rPr>
        <w:t xml:space="preserve">          2.Замовити розроблення Проекту землеустрою щодо відведення земельної ділянки.</w:t>
      </w:r>
    </w:p>
    <w:p w:rsidR="006F5CC6" w:rsidRPr="00EE6E7B" w:rsidRDefault="006F5CC6" w:rsidP="006F5CC6">
      <w:pPr>
        <w:jc w:val="both"/>
        <w:rPr>
          <w:sz w:val="27"/>
          <w:szCs w:val="27"/>
          <w:lang w:val="uk-UA"/>
        </w:rPr>
      </w:pPr>
      <w:r w:rsidRPr="00EE6E7B">
        <w:rPr>
          <w:sz w:val="27"/>
          <w:szCs w:val="27"/>
          <w:lang w:val="uk-UA"/>
        </w:rPr>
        <w:t xml:space="preserve">         3.Проект землеустрою  надати на розгляд та затвердження </w:t>
      </w:r>
      <w:r w:rsidRPr="00EE6E7B">
        <w:rPr>
          <w:sz w:val="27"/>
          <w:szCs w:val="27"/>
        </w:rPr>
        <w:t xml:space="preserve">чергової </w:t>
      </w:r>
      <w:r w:rsidRPr="00EE6E7B">
        <w:rPr>
          <w:sz w:val="27"/>
          <w:szCs w:val="27"/>
          <w:lang w:val="uk-UA"/>
        </w:rPr>
        <w:t>сесії в Кам</w:t>
      </w:r>
      <w:r w:rsidRPr="00EE6E7B">
        <w:rPr>
          <w:sz w:val="27"/>
          <w:szCs w:val="27"/>
        </w:rPr>
        <w:t>’</w:t>
      </w:r>
      <w:r w:rsidRPr="00EE6E7B">
        <w:rPr>
          <w:sz w:val="27"/>
          <w:szCs w:val="27"/>
          <w:lang w:val="uk-UA"/>
        </w:rPr>
        <w:t>янські сільській раді.</w:t>
      </w:r>
    </w:p>
    <w:p w:rsidR="006F5CC6" w:rsidRPr="00EE6E7B" w:rsidRDefault="006F5CC6" w:rsidP="006F5CC6">
      <w:pPr>
        <w:jc w:val="both"/>
        <w:rPr>
          <w:sz w:val="27"/>
          <w:szCs w:val="27"/>
          <w:lang w:val="uk-UA"/>
        </w:rPr>
      </w:pPr>
      <w:r w:rsidRPr="00EE6E7B">
        <w:rPr>
          <w:sz w:val="27"/>
          <w:szCs w:val="27"/>
          <w:lang w:val="uk-UA"/>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EE6E7B" w:rsidRDefault="00EE6E7B" w:rsidP="006F5CC6">
      <w:pPr>
        <w:jc w:val="both"/>
        <w:rPr>
          <w:b/>
          <w:sz w:val="28"/>
          <w:szCs w:val="28"/>
          <w:lang w:val="uk-UA"/>
        </w:rPr>
      </w:pPr>
    </w:p>
    <w:p w:rsidR="006F5CC6" w:rsidRPr="006F5CC6" w:rsidRDefault="006F5CC6" w:rsidP="006F5CC6">
      <w:pPr>
        <w:jc w:val="both"/>
        <w:rPr>
          <w:b/>
          <w:sz w:val="28"/>
          <w:szCs w:val="28"/>
          <w:lang w:val="uk-UA"/>
        </w:rPr>
      </w:pPr>
      <w:r w:rsidRPr="006F5CC6">
        <w:rPr>
          <w:b/>
          <w:sz w:val="28"/>
          <w:szCs w:val="28"/>
          <w:lang w:val="uk-UA"/>
        </w:rPr>
        <w:t>Сільський  голова                                                      Михайло СТАНИНЕЦЬ</w:t>
      </w:r>
    </w:p>
    <w:p w:rsidR="006226EF" w:rsidRPr="0026556B" w:rsidRDefault="006226EF" w:rsidP="006226EF">
      <w:pPr>
        <w:tabs>
          <w:tab w:val="left" w:pos="4720"/>
        </w:tabs>
        <w:suppressAutoHyphens/>
        <w:rPr>
          <w:b/>
          <w:sz w:val="28"/>
          <w:szCs w:val="28"/>
          <w:lang w:eastAsia="ar-SA"/>
        </w:rPr>
      </w:pPr>
      <w:r>
        <w:rPr>
          <w:b/>
          <w:sz w:val="28"/>
          <w:szCs w:val="28"/>
          <w:lang w:val="uk-UA" w:eastAsia="ar-SA"/>
        </w:rPr>
        <w:lastRenderedPageBreak/>
        <w:t xml:space="preserve">                                                           </w:t>
      </w:r>
      <w:r w:rsidR="00B360FC">
        <w:rPr>
          <w:b/>
          <w:sz w:val="28"/>
          <w:szCs w:val="28"/>
          <w:lang w:val="uk-UA" w:eastAsia="ar-SA"/>
        </w:rPr>
        <w:t xml:space="preserve">     </w:t>
      </w:r>
      <w:r>
        <w:rPr>
          <w:b/>
          <w:sz w:val="28"/>
          <w:szCs w:val="28"/>
          <w:lang w:val="uk-UA" w:eastAsia="ar-SA"/>
        </w:rPr>
        <w:t xml:space="preserve">    </w:t>
      </w:r>
      <w:r w:rsidRPr="0026556B">
        <w:rPr>
          <w:b/>
          <w:sz w:val="28"/>
          <w:szCs w:val="28"/>
          <w:lang w:eastAsia="ar-SA"/>
        </w:rPr>
        <w:object w:dxaOrig="1141" w:dyaOrig="1261">
          <v:shape id="_x0000_i1087" type="#_x0000_t75" style="width:45.75pt;height:52.5pt" o:ole="" fillcolor="window">
            <v:imagedata r:id="rId22" o:title=""/>
          </v:shape>
          <o:OLEObject Type="Embed" ProgID="Word.Picture.8" ShapeID="_x0000_i1087" DrawAspect="Content" ObjectID="_1758026383" r:id="rId84"/>
        </w:object>
      </w:r>
    </w:p>
    <w:p w:rsidR="006226EF" w:rsidRPr="0026556B" w:rsidRDefault="006226EF" w:rsidP="006226EF">
      <w:pPr>
        <w:suppressAutoHyphens/>
        <w:jc w:val="center"/>
        <w:rPr>
          <w:b/>
          <w:sz w:val="28"/>
          <w:szCs w:val="28"/>
          <w:lang w:eastAsia="ar-SA"/>
        </w:rPr>
      </w:pPr>
      <w:r w:rsidRPr="0026556B">
        <w:rPr>
          <w:b/>
          <w:sz w:val="28"/>
          <w:szCs w:val="28"/>
          <w:lang w:eastAsia="ar-SA"/>
        </w:rPr>
        <w:t>У К Р А Ї Н А</w:t>
      </w:r>
    </w:p>
    <w:p w:rsidR="006226EF" w:rsidRPr="0026556B" w:rsidRDefault="006226EF" w:rsidP="006226EF">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6226EF" w:rsidRPr="0026556B" w:rsidRDefault="006226EF" w:rsidP="006226EF">
      <w:pPr>
        <w:suppressAutoHyphens/>
        <w:jc w:val="center"/>
        <w:rPr>
          <w:b/>
          <w:sz w:val="28"/>
          <w:szCs w:val="28"/>
          <w:lang w:eastAsia="ar-SA"/>
        </w:rPr>
      </w:pPr>
      <w:r w:rsidRPr="0026556B">
        <w:rPr>
          <w:b/>
          <w:sz w:val="28"/>
          <w:szCs w:val="28"/>
          <w:lang w:eastAsia="ar-SA"/>
        </w:rPr>
        <w:t>ЗАКАРПАТСЬКОЇ  ОБЛАСТІ</w:t>
      </w:r>
    </w:p>
    <w:p w:rsidR="006226EF" w:rsidRPr="0026556B" w:rsidRDefault="006226EF" w:rsidP="006226EF">
      <w:pPr>
        <w:suppressAutoHyphens/>
        <w:jc w:val="center"/>
        <w:rPr>
          <w:b/>
          <w:sz w:val="28"/>
          <w:szCs w:val="28"/>
          <w:lang w:eastAsia="ar-SA"/>
        </w:rPr>
      </w:pPr>
    </w:p>
    <w:p w:rsidR="006226EF" w:rsidRDefault="006226EF" w:rsidP="006226EF">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6226EF" w:rsidRPr="0026556B" w:rsidRDefault="006226EF" w:rsidP="006226EF">
      <w:pPr>
        <w:suppressAutoHyphens/>
        <w:jc w:val="center"/>
        <w:rPr>
          <w:b/>
          <w:sz w:val="28"/>
          <w:szCs w:val="28"/>
          <w:lang w:eastAsia="ar-SA"/>
        </w:rPr>
      </w:pPr>
    </w:p>
    <w:p w:rsidR="006226EF" w:rsidRPr="00BB2668" w:rsidRDefault="006226EF" w:rsidP="006226EF">
      <w:pPr>
        <w:suppressAutoHyphens/>
        <w:jc w:val="center"/>
        <w:rPr>
          <w:b/>
          <w:sz w:val="28"/>
          <w:szCs w:val="28"/>
          <w:lang w:val="uk-UA" w:eastAsia="ar-SA"/>
        </w:rPr>
      </w:pPr>
      <w:r w:rsidRPr="0026556B">
        <w:rPr>
          <w:b/>
          <w:sz w:val="28"/>
          <w:szCs w:val="28"/>
          <w:lang w:eastAsia="ar-SA"/>
        </w:rPr>
        <w:t>Р І Ш Е Н Н Я</w:t>
      </w:r>
    </w:p>
    <w:p w:rsidR="006226EF" w:rsidRPr="00F45F72" w:rsidRDefault="006226EF" w:rsidP="006226EF">
      <w:pPr>
        <w:tabs>
          <w:tab w:val="left" w:pos="3945"/>
        </w:tabs>
        <w:rPr>
          <w:b/>
          <w:sz w:val="28"/>
          <w:lang w:val="uk-UA"/>
        </w:rPr>
      </w:pPr>
      <w:r w:rsidRPr="00A76582">
        <w:rPr>
          <w:b/>
          <w:sz w:val="28"/>
        </w:rPr>
        <w:t xml:space="preserve">від  </w:t>
      </w:r>
      <w:r>
        <w:rPr>
          <w:b/>
          <w:sz w:val="28"/>
          <w:lang w:val="uk-UA"/>
        </w:rPr>
        <w:t>03 серпня</w:t>
      </w:r>
      <w:r w:rsidRPr="00A76582">
        <w:rPr>
          <w:b/>
          <w:sz w:val="28"/>
        </w:rPr>
        <w:t xml:space="preserve">  2023  року № </w:t>
      </w:r>
      <w:r>
        <w:rPr>
          <w:b/>
          <w:sz w:val="28"/>
          <w:lang w:val="uk-UA"/>
        </w:rPr>
        <w:t>1444</w:t>
      </w:r>
    </w:p>
    <w:p w:rsidR="006226EF" w:rsidRPr="00575453" w:rsidRDefault="006226EF" w:rsidP="006226EF">
      <w:pPr>
        <w:tabs>
          <w:tab w:val="left" w:pos="3945"/>
        </w:tabs>
        <w:rPr>
          <w:b/>
          <w:sz w:val="28"/>
          <w:lang w:val="uk-UA"/>
        </w:rPr>
      </w:pPr>
      <w:r w:rsidRPr="00A76582">
        <w:rPr>
          <w:b/>
          <w:sz w:val="28"/>
        </w:rPr>
        <w:t xml:space="preserve">с.Кам’янське  </w:t>
      </w:r>
    </w:p>
    <w:p w:rsidR="006F5CC6" w:rsidRPr="006F5CC6" w:rsidRDefault="006F5CC6" w:rsidP="006F5CC6">
      <w:pPr>
        <w:tabs>
          <w:tab w:val="left" w:pos="4500"/>
        </w:tabs>
        <w:jc w:val="both"/>
        <w:rPr>
          <w:b/>
          <w:sz w:val="27"/>
          <w:szCs w:val="27"/>
          <w:lang w:val="uk-UA"/>
        </w:rPr>
      </w:pPr>
      <w:r w:rsidRPr="006F5CC6">
        <w:rPr>
          <w:b/>
          <w:sz w:val="27"/>
          <w:szCs w:val="27"/>
          <w:lang w:val="uk-UA"/>
        </w:rPr>
        <w:t>Про затвердження проекту землеустрою</w:t>
      </w:r>
    </w:p>
    <w:p w:rsidR="006F5CC6" w:rsidRPr="006F5CC6" w:rsidRDefault="006F5CC6" w:rsidP="006F5CC6">
      <w:pPr>
        <w:tabs>
          <w:tab w:val="left" w:pos="4500"/>
        </w:tabs>
        <w:jc w:val="both"/>
        <w:rPr>
          <w:b/>
          <w:sz w:val="27"/>
          <w:szCs w:val="27"/>
          <w:lang w:val="uk-UA"/>
        </w:rPr>
      </w:pPr>
      <w:r w:rsidRPr="006F5CC6">
        <w:rPr>
          <w:b/>
          <w:sz w:val="27"/>
          <w:szCs w:val="27"/>
          <w:lang w:val="uk-UA"/>
        </w:rPr>
        <w:t xml:space="preserve">щодо відведення земельної ділянки у </w:t>
      </w:r>
    </w:p>
    <w:p w:rsidR="006F5CC6" w:rsidRPr="006F5CC6" w:rsidRDefault="006F5CC6" w:rsidP="006F5CC6">
      <w:pPr>
        <w:tabs>
          <w:tab w:val="left" w:pos="4500"/>
        </w:tabs>
        <w:jc w:val="both"/>
        <w:rPr>
          <w:b/>
          <w:sz w:val="27"/>
          <w:szCs w:val="27"/>
          <w:lang w:val="uk-UA"/>
        </w:rPr>
      </w:pPr>
      <w:r w:rsidRPr="006F5CC6">
        <w:rPr>
          <w:b/>
          <w:sz w:val="27"/>
          <w:szCs w:val="27"/>
          <w:lang w:val="uk-UA"/>
        </w:rPr>
        <w:t>Користування  на умовах оренди</w:t>
      </w:r>
      <w:r w:rsidRPr="006F5CC6">
        <w:rPr>
          <w:sz w:val="27"/>
          <w:szCs w:val="27"/>
          <w:lang w:val="uk-UA"/>
        </w:rPr>
        <w:t xml:space="preserve"> </w:t>
      </w:r>
    </w:p>
    <w:p w:rsidR="006F5CC6" w:rsidRPr="006F5CC6" w:rsidRDefault="006F5CC6" w:rsidP="006F5CC6">
      <w:pPr>
        <w:tabs>
          <w:tab w:val="left" w:pos="4500"/>
        </w:tabs>
        <w:jc w:val="both"/>
        <w:rPr>
          <w:b/>
          <w:sz w:val="27"/>
          <w:szCs w:val="27"/>
          <w:lang w:val="uk-UA"/>
        </w:rPr>
      </w:pPr>
      <w:r w:rsidRPr="006F5CC6">
        <w:rPr>
          <w:b/>
          <w:sz w:val="27"/>
          <w:szCs w:val="27"/>
          <w:lang w:val="uk-UA"/>
        </w:rPr>
        <w:t>гр. Горзов Михайло Петрович</w:t>
      </w:r>
    </w:p>
    <w:p w:rsidR="006F5CC6" w:rsidRPr="006F5CC6" w:rsidRDefault="006F5CC6" w:rsidP="006F5CC6">
      <w:pPr>
        <w:tabs>
          <w:tab w:val="left" w:pos="4500"/>
        </w:tabs>
        <w:jc w:val="both"/>
        <w:rPr>
          <w:b/>
          <w:sz w:val="27"/>
          <w:szCs w:val="27"/>
          <w:lang w:val="uk-UA"/>
        </w:rPr>
      </w:pPr>
      <w:r w:rsidRPr="006F5CC6">
        <w:rPr>
          <w:b/>
          <w:sz w:val="27"/>
          <w:szCs w:val="27"/>
          <w:lang w:val="uk-UA"/>
        </w:rPr>
        <w:t>мешк.м.Берегово вул.Б.Хмельницького,127 кв.15</w:t>
      </w:r>
    </w:p>
    <w:p w:rsidR="006F5CC6" w:rsidRPr="006F5CC6" w:rsidRDefault="006F5CC6" w:rsidP="006F5CC6">
      <w:pPr>
        <w:jc w:val="both"/>
        <w:rPr>
          <w:sz w:val="27"/>
          <w:szCs w:val="27"/>
          <w:lang w:val="uk-UA"/>
        </w:rPr>
      </w:pPr>
    </w:p>
    <w:p w:rsidR="006F5CC6" w:rsidRPr="006F5CC6" w:rsidRDefault="006F5CC6" w:rsidP="006F5CC6">
      <w:pPr>
        <w:jc w:val="both"/>
        <w:rPr>
          <w:sz w:val="28"/>
          <w:szCs w:val="28"/>
          <w:lang w:val="uk-UA"/>
        </w:rPr>
      </w:pPr>
      <w:r w:rsidRPr="006F5CC6">
        <w:rPr>
          <w:sz w:val="27"/>
          <w:szCs w:val="27"/>
          <w:lang w:val="uk-UA"/>
        </w:rPr>
        <w:t xml:space="preserve">       Розглянувши  проект землеустрою щодо відведення земельної ділянки у користування на</w:t>
      </w:r>
      <w:r w:rsidR="00432D75">
        <w:rPr>
          <w:sz w:val="27"/>
          <w:szCs w:val="27"/>
          <w:lang w:val="uk-UA"/>
        </w:rPr>
        <w:t xml:space="preserve"> </w:t>
      </w:r>
      <w:r w:rsidRPr="006F5CC6">
        <w:rPr>
          <w:sz w:val="27"/>
          <w:szCs w:val="27"/>
          <w:lang w:val="uk-UA"/>
        </w:rPr>
        <w:t>умовах  оре</w:t>
      </w:r>
      <w:r w:rsidR="00432D75">
        <w:rPr>
          <w:sz w:val="27"/>
          <w:szCs w:val="27"/>
          <w:lang w:val="uk-UA"/>
        </w:rPr>
        <w:t xml:space="preserve">нди за рахунок земель </w:t>
      </w:r>
      <w:r w:rsidRPr="006F5CC6">
        <w:rPr>
          <w:sz w:val="27"/>
          <w:szCs w:val="27"/>
          <w:lang w:val="uk-UA"/>
        </w:rPr>
        <w:t xml:space="preserve"> що пере</w:t>
      </w:r>
      <w:r w:rsidR="00432D75">
        <w:rPr>
          <w:sz w:val="27"/>
          <w:szCs w:val="27"/>
          <w:lang w:val="uk-UA"/>
        </w:rPr>
        <w:t xml:space="preserve">бувають в комунальній власності </w:t>
      </w:r>
      <w:r w:rsidRPr="006F5CC6">
        <w:rPr>
          <w:sz w:val="27"/>
          <w:szCs w:val="27"/>
          <w:lang w:val="uk-UA"/>
        </w:rPr>
        <w:t xml:space="preserve"> для іншого сільськогосподарського призначення за адресою: с.Кам’янське вул.Українська 21, Берегівськго району, Закарпатської області керуючись ст.12, 83, 93, 122, 123, 124 Земельного кодексу України, ст. 50 ЗУ «Про землеустрій», ст. 26, 33, 59 Закону України "Про місцеве самоврядування"</w:t>
      </w:r>
      <w:r w:rsidRPr="006F5CC6">
        <w:rPr>
          <w:sz w:val="28"/>
          <w:szCs w:val="28"/>
          <w:lang w:val="uk-UA"/>
        </w:rPr>
        <w:t xml:space="preserve">,  сесія сільської ради                                </w:t>
      </w:r>
    </w:p>
    <w:p w:rsidR="006F5CC6" w:rsidRPr="006F5CC6" w:rsidRDefault="006F5CC6" w:rsidP="006F5CC6">
      <w:pPr>
        <w:jc w:val="center"/>
        <w:rPr>
          <w:sz w:val="28"/>
          <w:szCs w:val="28"/>
          <w:lang w:val="uk-UA"/>
        </w:rPr>
      </w:pPr>
      <w:r w:rsidRPr="006F5CC6">
        <w:rPr>
          <w:b/>
          <w:bCs/>
          <w:sz w:val="28"/>
          <w:szCs w:val="28"/>
          <w:lang w:val="uk-UA"/>
        </w:rPr>
        <w:t>ВИРІШИЛА:</w:t>
      </w:r>
    </w:p>
    <w:p w:rsidR="006F5CC6" w:rsidRPr="006F5CC6" w:rsidRDefault="006F5CC6" w:rsidP="006F5CC6">
      <w:pPr>
        <w:jc w:val="both"/>
        <w:rPr>
          <w:sz w:val="10"/>
          <w:szCs w:val="10"/>
          <w:lang w:val="uk-UA"/>
        </w:rPr>
      </w:pPr>
    </w:p>
    <w:p w:rsidR="006F5CC6" w:rsidRPr="006F5CC6" w:rsidRDefault="006F5CC6" w:rsidP="006F5CC6">
      <w:pPr>
        <w:widowControl w:val="0"/>
        <w:numPr>
          <w:ilvl w:val="0"/>
          <w:numId w:val="18"/>
        </w:numPr>
        <w:tabs>
          <w:tab w:val="num" w:pos="567"/>
        </w:tabs>
        <w:suppressAutoHyphens/>
        <w:ind w:left="567" w:hanging="283"/>
        <w:jc w:val="both"/>
        <w:rPr>
          <w:sz w:val="27"/>
          <w:szCs w:val="27"/>
          <w:lang w:val="uk-UA"/>
        </w:rPr>
      </w:pPr>
      <w:r w:rsidRPr="006F5CC6">
        <w:rPr>
          <w:sz w:val="27"/>
          <w:szCs w:val="27"/>
          <w:lang w:val="uk-UA"/>
        </w:rPr>
        <w:t>Затвердити проект землеустрою щодо відведення земельної ділянки в оренду терміном на 49 років за рахунок земель житлової та громадської забудови гр. Горзов Михайлу Михайловичу для іншого сільськогосподарського призначення за адресою: с.Кам’янське вул.Українська 21, Берегівського району, Закарпатської області</w:t>
      </w:r>
      <w:r w:rsidR="0006621D">
        <w:rPr>
          <w:sz w:val="27"/>
          <w:szCs w:val="27"/>
          <w:lang w:val="uk-UA"/>
        </w:rPr>
        <w:t>.</w:t>
      </w:r>
    </w:p>
    <w:p w:rsidR="006F5CC6" w:rsidRPr="006F5CC6" w:rsidRDefault="006F5CC6" w:rsidP="006F5CC6">
      <w:pPr>
        <w:widowControl w:val="0"/>
        <w:numPr>
          <w:ilvl w:val="0"/>
          <w:numId w:val="18"/>
        </w:numPr>
        <w:tabs>
          <w:tab w:val="num" w:pos="567"/>
        </w:tabs>
        <w:suppressAutoHyphens/>
        <w:ind w:left="567" w:hanging="283"/>
        <w:jc w:val="both"/>
        <w:rPr>
          <w:sz w:val="27"/>
          <w:szCs w:val="27"/>
          <w:lang w:val="uk-UA"/>
        </w:rPr>
      </w:pPr>
      <w:r w:rsidRPr="006F5CC6">
        <w:rPr>
          <w:sz w:val="27"/>
          <w:szCs w:val="27"/>
          <w:lang w:val="uk-UA"/>
        </w:rPr>
        <w:t>Надати гр.</w:t>
      </w:r>
      <w:r w:rsidRPr="006F5CC6">
        <w:rPr>
          <w:b/>
          <w:sz w:val="27"/>
          <w:szCs w:val="27"/>
          <w:lang w:val="uk-UA"/>
        </w:rPr>
        <w:t xml:space="preserve"> </w:t>
      </w:r>
      <w:r w:rsidRPr="006F5CC6">
        <w:rPr>
          <w:sz w:val="28"/>
          <w:szCs w:val="28"/>
          <w:lang w:val="uk-UA"/>
        </w:rPr>
        <w:t xml:space="preserve">Горзов Михайлу Михайловичу </w:t>
      </w:r>
      <w:r w:rsidRPr="006F5CC6">
        <w:rPr>
          <w:sz w:val="27"/>
          <w:szCs w:val="27"/>
          <w:lang w:val="uk-UA"/>
        </w:rPr>
        <w:t>земельну ділянку площею 0,1657 га., з кадастровим номером 2121984800:06:001:0213, для іншого сільськогосподарського призначення за адресою: с.Кам’янське вул.Українська 21, Берегівського району, Закарпатської області</w:t>
      </w:r>
    </w:p>
    <w:p w:rsidR="006F5CC6" w:rsidRPr="006F5CC6" w:rsidRDefault="006F5CC6" w:rsidP="006F5CC6">
      <w:pPr>
        <w:widowControl w:val="0"/>
        <w:numPr>
          <w:ilvl w:val="0"/>
          <w:numId w:val="18"/>
        </w:numPr>
        <w:tabs>
          <w:tab w:val="num" w:pos="567"/>
        </w:tabs>
        <w:suppressAutoHyphens/>
        <w:ind w:left="567" w:hanging="283"/>
        <w:jc w:val="both"/>
        <w:rPr>
          <w:sz w:val="27"/>
          <w:szCs w:val="27"/>
          <w:lang w:val="uk-UA"/>
        </w:rPr>
      </w:pPr>
      <w:r w:rsidRPr="006F5CC6">
        <w:rPr>
          <w:sz w:val="27"/>
          <w:szCs w:val="27"/>
          <w:lang w:val="uk-UA"/>
        </w:rPr>
        <w:t xml:space="preserve">Встановити розмір орендної плати за всю площу в розмірі  </w:t>
      </w:r>
      <w:r w:rsidR="00432D75">
        <w:rPr>
          <w:sz w:val="27"/>
          <w:szCs w:val="27"/>
          <w:lang w:val="uk-UA"/>
        </w:rPr>
        <w:t xml:space="preserve">3 </w:t>
      </w:r>
      <w:r w:rsidRPr="006F5CC6">
        <w:rPr>
          <w:sz w:val="27"/>
          <w:szCs w:val="27"/>
          <w:lang w:val="uk-UA"/>
        </w:rPr>
        <w:t>% від нормативної грошової оцінки.</w:t>
      </w:r>
    </w:p>
    <w:p w:rsidR="006F5CC6" w:rsidRPr="006F5CC6" w:rsidRDefault="006F5CC6" w:rsidP="006F5CC6">
      <w:pPr>
        <w:widowControl w:val="0"/>
        <w:numPr>
          <w:ilvl w:val="0"/>
          <w:numId w:val="18"/>
        </w:numPr>
        <w:tabs>
          <w:tab w:val="num" w:pos="567"/>
        </w:tabs>
        <w:suppressAutoHyphens/>
        <w:ind w:left="567" w:hanging="283"/>
        <w:jc w:val="both"/>
        <w:rPr>
          <w:sz w:val="27"/>
          <w:szCs w:val="27"/>
          <w:lang w:val="uk-UA"/>
        </w:rPr>
      </w:pPr>
      <w:r w:rsidRPr="006F5CC6">
        <w:rPr>
          <w:sz w:val="27"/>
          <w:szCs w:val="27"/>
          <w:lang w:val="uk-UA"/>
        </w:rPr>
        <w:t>Зобов’язати гр.</w:t>
      </w:r>
      <w:r w:rsidRPr="006F5CC6">
        <w:rPr>
          <w:b/>
          <w:sz w:val="27"/>
          <w:szCs w:val="27"/>
          <w:lang w:val="uk-UA"/>
        </w:rPr>
        <w:t xml:space="preserve">  </w:t>
      </w:r>
      <w:r w:rsidRPr="006F5CC6">
        <w:rPr>
          <w:sz w:val="27"/>
          <w:szCs w:val="27"/>
          <w:lang w:val="uk-UA"/>
        </w:rPr>
        <w:t>Горзов Михайла Михайловича   укласти та зареєструвати договір оренди на земельну ділянку.</w:t>
      </w:r>
    </w:p>
    <w:p w:rsidR="006F5CC6" w:rsidRPr="006F5CC6" w:rsidRDefault="006F5CC6" w:rsidP="006F5CC6">
      <w:pPr>
        <w:jc w:val="both"/>
        <w:rPr>
          <w:sz w:val="28"/>
          <w:szCs w:val="28"/>
          <w:lang w:val="uk-UA"/>
        </w:rPr>
      </w:pPr>
      <w:r w:rsidRPr="006F5CC6">
        <w:rPr>
          <w:sz w:val="28"/>
          <w:szCs w:val="28"/>
          <w:lang w:val="uk-UA"/>
        </w:rPr>
        <w:t xml:space="preserve">    5.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6F5CC6" w:rsidRPr="006F5CC6" w:rsidRDefault="006F5CC6" w:rsidP="006F5CC6">
      <w:pPr>
        <w:ind w:left="360"/>
        <w:contextualSpacing/>
        <w:jc w:val="both"/>
        <w:rPr>
          <w:b/>
          <w:sz w:val="28"/>
          <w:szCs w:val="28"/>
          <w:lang w:val="uk-UA"/>
        </w:rPr>
      </w:pPr>
    </w:p>
    <w:p w:rsidR="006F5CC6" w:rsidRPr="00B360FC" w:rsidRDefault="006F5CC6" w:rsidP="00B360FC">
      <w:pPr>
        <w:ind w:left="360"/>
        <w:contextualSpacing/>
        <w:jc w:val="both"/>
        <w:rPr>
          <w:b/>
          <w:sz w:val="28"/>
          <w:szCs w:val="28"/>
          <w:lang w:val="uk-UA"/>
        </w:rPr>
      </w:pPr>
      <w:r w:rsidRPr="006F5CC6">
        <w:rPr>
          <w:b/>
          <w:sz w:val="28"/>
          <w:szCs w:val="28"/>
          <w:lang w:val="uk-UA"/>
        </w:rPr>
        <w:t>Сільський  голова                                                      Михайло СТАНИНЕЦЬ</w:t>
      </w:r>
    </w:p>
    <w:p w:rsidR="004F7357" w:rsidRPr="004F7357" w:rsidRDefault="004F7357" w:rsidP="004F7357">
      <w:pPr>
        <w:ind w:left="-360" w:right="-284"/>
        <w:jc w:val="center"/>
        <w:rPr>
          <w:sz w:val="28"/>
          <w:szCs w:val="28"/>
        </w:rPr>
      </w:pPr>
      <w:r w:rsidRPr="004F7357">
        <w:rPr>
          <w:sz w:val="28"/>
          <w:szCs w:val="28"/>
        </w:rPr>
        <w:object w:dxaOrig="945" w:dyaOrig="1065">
          <v:shape id="_x0000_i1088" type="#_x0000_t75" style="width:47.25pt;height:52.5pt" o:ole="" fillcolor="window">
            <v:imagedata r:id="rId22" o:title=""/>
          </v:shape>
          <o:OLEObject Type="Embed" ProgID="Word.Picture.8" ShapeID="_x0000_i1088" DrawAspect="Content" ObjectID="_1758026384" r:id="rId85"/>
        </w:object>
      </w:r>
    </w:p>
    <w:p w:rsidR="004F7357" w:rsidRPr="004F7357" w:rsidRDefault="004F7357" w:rsidP="004F7357">
      <w:pPr>
        <w:jc w:val="center"/>
        <w:outlineLvl w:val="0"/>
        <w:rPr>
          <w:b/>
          <w:sz w:val="28"/>
          <w:szCs w:val="28"/>
        </w:rPr>
      </w:pPr>
      <w:r w:rsidRPr="004F7357">
        <w:rPr>
          <w:b/>
          <w:sz w:val="28"/>
          <w:szCs w:val="28"/>
        </w:rPr>
        <w:t>У К Р А Ї Н А</w:t>
      </w:r>
    </w:p>
    <w:p w:rsidR="004F7357" w:rsidRPr="004F7357" w:rsidRDefault="004F7357" w:rsidP="004F7357">
      <w:pPr>
        <w:jc w:val="center"/>
        <w:rPr>
          <w:b/>
          <w:sz w:val="28"/>
          <w:szCs w:val="28"/>
        </w:rPr>
      </w:pPr>
      <w:r w:rsidRPr="004F7357">
        <w:rPr>
          <w:b/>
          <w:sz w:val="28"/>
          <w:szCs w:val="28"/>
        </w:rPr>
        <w:t>КАМ’ЯНСЬКА  СІЛЬСЬКА  РАДА БЕРЕГІВСЬКОГО  РАЙОНУ ЗАКАРПАТСЬКОЇ  ОБЛАСТІ</w:t>
      </w:r>
    </w:p>
    <w:p w:rsidR="004F7357" w:rsidRDefault="004F7357" w:rsidP="004F7357">
      <w:pPr>
        <w:tabs>
          <w:tab w:val="left" w:pos="2415"/>
          <w:tab w:val="center" w:pos="4889"/>
        </w:tabs>
        <w:rPr>
          <w:b/>
          <w:sz w:val="28"/>
          <w:szCs w:val="28"/>
          <w:lang w:val="uk-UA"/>
        </w:rPr>
      </w:pPr>
      <w:r>
        <w:rPr>
          <w:b/>
          <w:sz w:val="28"/>
          <w:szCs w:val="28"/>
        </w:rPr>
        <w:tab/>
      </w:r>
      <w:r>
        <w:rPr>
          <w:b/>
          <w:sz w:val="28"/>
          <w:szCs w:val="28"/>
          <w:lang w:val="uk-UA"/>
        </w:rPr>
        <w:t xml:space="preserve">І-ше  </w:t>
      </w:r>
      <w:r>
        <w:rPr>
          <w:b/>
          <w:sz w:val="28"/>
          <w:szCs w:val="28"/>
        </w:rPr>
        <w:t xml:space="preserve">засідання  </w:t>
      </w:r>
      <w:r>
        <w:rPr>
          <w:b/>
          <w:sz w:val="28"/>
          <w:szCs w:val="28"/>
          <w:lang w:val="uk-UA"/>
        </w:rPr>
        <w:t>22-ї</w:t>
      </w:r>
      <w:r>
        <w:rPr>
          <w:b/>
          <w:sz w:val="28"/>
          <w:szCs w:val="28"/>
        </w:rPr>
        <w:t xml:space="preserve">  сесі</w:t>
      </w:r>
      <w:r>
        <w:rPr>
          <w:b/>
          <w:sz w:val="28"/>
          <w:szCs w:val="28"/>
          <w:lang w:val="uk-UA"/>
        </w:rPr>
        <w:t>ї</w:t>
      </w:r>
      <w:r>
        <w:rPr>
          <w:b/>
          <w:sz w:val="28"/>
          <w:szCs w:val="28"/>
        </w:rPr>
        <w:t xml:space="preserve">  </w:t>
      </w:r>
      <w:r>
        <w:rPr>
          <w:b/>
          <w:sz w:val="28"/>
          <w:szCs w:val="28"/>
          <w:lang w:val="uk-UA"/>
        </w:rPr>
        <w:t xml:space="preserve"> </w:t>
      </w:r>
      <w:r w:rsidRPr="004F7357">
        <w:rPr>
          <w:b/>
          <w:sz w:val="28"/>
          <w:szCs w:val="28"/>
        </w:rPr>
        <w:t xml:space="preserve">скликання </w:t>
      </w:r>
    </w:p>
    <w:p w:rsidR="004F7357" w:rsidRPr="004F7357" w:rsidRDefault="004F7357" w:rsidP="004F7357">
      <w:pPr>
        <w:tabs>
          <w:tab w:val="left" w:pos="2415"/>
          <w:tab w:val="center" w:pos="4889"/>
        </w:tabs>
        <w:rPr>
          <w:b/>
          <w:sz w:val="28"/>
          <w:szCs w:val="28"/>
          <w:lang w:val="uk-UA"/>
        </w:rPr>
      </w:pPr>
    </w:p>
    <w:p w:rsidR="004F7357" w:rsidRDefault="004F7357" w:rsidP="004F7357">
      <w:pPr>
        <w:tabs>
          <w:tab w:val="left" w:pos="405"/>
          <w:tab w:val="center" w:pos="4808"/>
        </w:tabs>
        <w:jc w:val="center"/>
        <w:outlineLvl w:val="0"/>
        <w:rPr>
          <w:b/>
          <w:sz w:val="28"/>
          <w:szCs w:val="28"/>
          <w:lang w:val="uk-UA"/>
        </w:rPr>
      </w:pPr>
      <w:r w:rsidRPr="004F7357">
        <w:rPr>
          <w:b/>
          <w:sz w:val="28"/>
          <w:szCs w:val="28"/>
        </w:rPr>
        <w:t>Р І Ш Е Н Н Я</w:t>
      </w:r>
    </w:p>
    <w:p w:rsidR="004F7357" w:rsidRPr="004F7357" w:rsidRDefault="004F7357" w:rsidP="004F7357">
      <w:pPr>
        <w:tabs>
          <w:tab w:val="left" w:pos="405"/>
          <w:tab w:val="center" w:pos="4808"/>
        </w:tabs>
        <w:jc w:val="center"/>
        <w:outlineLvl w:val="0"/>
        <w:rPr>
          <w:sz w:val="28"/>
          <w:szCs w:val="28"/>
          <w:lang w:val="uk-UA"/>
        </w:rPr>
      </w:pPr>
    </w:p>
    <w:p w:rsidR="004F7357" w:rsidRDefault="004F7357" w:rsidP="004F7357">
      <w:pPr>
        <w:tabs>
          <w:tab w:val="left" w:pos="3945"/>
        </w:tabs>
        <w:rPr>
          <w:b/>
          <w:sz w:val="28"/>
          <w:lang w:val="uk-UA"/>
        </w:rPr>
      </w:pPr>
      <w:r w:rsidRPr="0038530F">
        <w:rPr>
          <w:b/>
          <w:sz w:val="28"/>
          <w:lang w:val="uk-UA"/>
        </w:rPr>
        <w:t xml:space="preserve">від  </w:t>
      </w:r>
      <w:r>
        <w:rPr>
          <w:b/>
          <w:sz w:val="28"/>
          <w:lang w:val="uk-UA"/>
        </w:rPr>
        <w:t>03 серпня</w:t>
      </w:r>
      <w:r w:rsidRPr="0038530F">
        <w:rPr>
          <w:b/>
          <w:sz w:val="28"/>
          <w:lang w:val="uk-UA"/>
        </w:rPr>
        <w:t xml:space="preserve">  2023  року № </w:t>
      </w:r>
      <w:r>
        <w:rPr>
          <w:b/>
          <w:sz w:val="28"/>
          <w:lang w:val="uk-UA"/>
        </w:rPr>
        <w:t>1445</w:t>
      </w:r>
    </w:p>
    <w:p w:rsidR="004F7357" w:rsidRDefault="004F7357" w:rsidP="004F7357">
      <w:pPr>
        <w:tabs>
          <w:tab w:val="left" w:pos="3945"/>
        </w:tabs>
        <w:rPr>
          <w:b/>
          <w:sz w:val="28"/>
          <w:lang w:val="uk-UA"/>
        </w:rPr>
      </w:pPr>
      <w:r w:rsidRPr="0038530F">
        <w:rPr>
          <w:b/>
          <w:sz w:val="28"/>
          <w:lang w:val="uk-UA"/>
        </w:rPr>
        <w:t xml:space="preserve">с.Кам’янське  </w:t>
      </w:r>
    </w:p>
    <w:p w:rsidR="004F7357" w:rsidRPr="00575453" w:rsidRDefault="004F7357" w:rsidP="004F7357">
      <w:pPr>
        <w:tabs>
          <w:tab w:val="left" w:pos="3945"/>
        </w:tabs>
        <w:rPr>
          <w:b/>
          <w:sz w:val="28"/>
          <w:lang w:val="uk-UA"/>
        </w:rPr>
      </w:pPr>
    </w:p>
    <w:p w:rsidR="004F7357" w:rsidRPr="004F7357" w:rsidRDefault="004F7357" w:rsidP="004F7357">
      <w:pPr>
        <w:rPr>
          <w:b/>
          <w:sz w:val="28"/>
          <w:szCs w:val="28"/>
          <w:lang w:val="uk-UA"/>
        </w:rPr>
      </w:pPr>
      <w:r w:rsidRPr="004F7357">
        <w:rPr>
          <w:b/>
          <w:sz w:val="28"/>
          <w:szCs w:val="28"/>
          <w:lang w:val="uk-UA"/>
        </w:rPr>
        <w:t>Про надання згоди на поділ земельної ділянки та розробку технічної документації із землеустрою щодо поділу земельної ділянки комунальної власності на території Кам’янської сільської ради.</w:t>
      </w:r>
    </w:p>
    <w:p w:rsidR="004F7357" w:rsidRPr="004F7357" w:rsidRDefault="004F7357" w:rsidP="004F7357">
      <w:pPr>
        <w:rPr>
          <w:lang w:val="uk-UA"/>
        </w:rPr>
      </w:pPr>
    </w:p>
    <w:p w:rsidR="004F7357" w:rsidRPr="000864FB" w:rsidRDefault="004F7357" w:rsidP="004F7357">
      <w:pPr>
        <w:jc w:val="both"/>
        <w:rPr>
          <w:sz w:val="28"/>
          <w:szCs w:val="28"/>
          <w:lang w:val="uk-UA"/>
        </w:rPr>
      </w:pPr>
      <w:r w:rsidRPr="004F7357">
        <w:rPr>
          <w:sz w:val="28"/>
          <w:szCs w:val="28"/>
        </w:rPr>
        <w:t xml:space="preserve">На звернення ТзОВ «Землемір» щодо поділу земельної ділянки комунальної власності  за кадастровим номером </w:t>
      </w:r>
      <w:r w:rsidRPr="004F7357">
        <w:rPr>
          <w:sz w:val="28"/>
          <w:szCs w:val="28"/>
          <w:shd w:val="clear" w:color="auto" w:fill="FFFFFF"/>
        </w:rPr>
        <w:t>2121987000:03:001:0225</w:t>
      </w:r>
      <w:r w:rsidRPr="004F7357">
        <w:rPr>
          <w:color w:val="212529"/>
          <w:sz w:val="28"/>
          <w:szCs w:val="28"/>
          <w:shd w:val="clear" w:color="auto" w:fill="FFFFFF"/>
        </w:rPr>
        <w:t xml:space="preserve"> </w:t>
      </w:r>
      <w:r w:rsidRPr="004F7357">
        <w:rPr>
          <w:sz w:val="28"/>
          <w:szCs w:val="28"/>
        </w:rPr>
        <w:t xml:space="preserve"> у звязку з виявленням державного акту старого зраз</w:t>
      </w:r>
      <w:r w:rsidR="00404634">
        <w:rPr>
          <w:sz w:val="28"/>
          <w:szCs w:val="28"/>
        </w:rPr>
        <w:t xml:space="preserve">ка І-ЗК №043006 гр. Лупак </w:t>
      </w:r>
      <w:r w:rsidR="00404634">
        <w:rPr>
          <w:sz w:val="28"/>
          <w:szCs w:val="28"/>
          <w:lang w:val="uk-UA"/>
        </w:rPr>
        <w:t>Василя Андрійовича</w:t>
      </w:r>
      <w:r w:rsidR="00404634">
        <w:rPr>
          <w:sz w:val="28"/>
          <w:szCs w:val="28"/>
        </w:rPr>
        <w:t xml:space="preserve"> </w:t>
      </w:r>
      <w:r w:rsidR="00404634">
        <w:rPr>
          <w:sz w:val="28"/>
          <w:szCs w:val="28"/>
          <w:lang w:val="uk-UA"/>
        </w:rPr>
        <w:t>,</w:t>
      </w:r>
      <w:r w:rsidRPr="004F7357">
        <w:rPr>
          <w:sz w:val="28"/>
          <w:szCs w:val="28"/>
        </w:rPr>
        <w:t xml:space="preserve">  Відповідно до статті 186 Земельного кодексу України, пункту 34) частини 1 статті 26 Закону України «Про місцеве самоврядування в Україні», статей 12, 83 Земельного кодексу України, статей 19, 56 Закону України «Про землеустрій», </w:t>
      </w:r>
      <w:r w:rsidR="000864FB">
        <w:rPr>
          <w:sz w:val="28"/>
          <w:szCs w:val="28"/>
          <w:lang w:val="uk-UA"/>
        </w:rPr>
        <w:t xml:space="preserve">сільська рада </w:t>
      </w:r>
    </w:p>
    <w:p w:rsidR="004F7357" w:rsidRPr="004F7357" w:rsidRDefault="004F7357" w:rsidP="004F7357">
      <w:pPr>
        <w:rPr>
          <w:sz w:val="28"/>
          <w:szCs w:val="28"/>
        </w:rPr>
      </w:pPr>
    </w:p>
    <w:p w:rsidR="004F7357" w:rsidRDefault="004F7357" w:rsidP="004F7357">
      <w:pPr>
        <w:jc w:val="center"/>
        <w:rPr>
          <w:b/>
          <w:sz w:val="28"/>
          <w:szCs w:val="28"/>
          <w:lang w:val="uk-UA"/>
        </w:rPr>
      </w:pPr>
      <w:r w:rsidRPr="004F7357">
        <w:rPr>
          <w:b/>
          <w:sz w:val="28"/>
          <w:szCs w:val="28"/>
        </w:rPr>
        <w:t>ВИРІШИЛА:</w:t>
      </w:r>
    </w:p>
    <w:p w:rsidR="004F7357" w:rsidRPr="004F7357" w:rsidRDefault="004F7357" w:rsidP="004F7357">
      <w:pPr>
        <w:jc w:val="center"/>
        <w:rPr>
          <w:b/>
          <w:sz w:val="28"/>
          <w:szCs w:val="28"/>
          <w:lang w:val="uk-UA"/>
        </w:rPr>
      </w:pPr>
    </w:p>
    <w:p w:rsidR="004F7357" w:rsidRPr="004F7357" w:rsidRDefault="004F7357" w:rsidP="004F7357">
      <w:pPr>
        <w:jc w:val="both"/>
        <w:rPr>
          <w:sz w:val="28"/>
          <w:szCs w:val="28"/>
        </w:rPr>
      </w:pPr>
      <w:r w:rsidRPr="004F7357">
        <w:rPr>
          <w:sz w:val="28"/>
          <w:szCs w:val="28"/>
        </w:rPr>
        <w:t xml:space="preserve">          1. Надати згоду на поділ земельної ділянки комунальної власності загальною площею 1,4984 га, кадастровий номером </w:t>
      </w:r>
      <w:r w:rsidRPr="004F7357">
        <w:rPr>
          <w:color w:val="212529"/>
          <w:sz w:val="28"/>
          <w:szCs w:val="28"/>
          <w:shd w:val="clear" w:color="auto" w:fill="FFFFFF"/>
        </w:rPr>
        <w:t xml:space="preserve">2121987000:03:001:0225 </w:t>
      </w:r>
      <w:r w:rsidRPr="004F7357">
        <w:rPr>
          <w:sz w:val="28"/>
          <w:szCs w:val="28"/>
        </w:rPr>
        <w:t>на території Кам’янської сільської ради в с.Сільце урочище «Бережава-Іршава» із земель запасу (земельні ділянки кожної категорії земель, які не надані у власність або користування громадянам чи юридичним особам) земельні ділянки без зміни їх цільового призначення.</w:t>
      </w:r>
    </w:p>
    <w:p w:rsidR="004F7357" w:rsidRPr="004F7357" w:rsidRDefault="004F7357" w:rsidP="004F7357">
      <w:pPr>
        <w:jc w:val="both"/>
        <w:rPr>
          <w:sz w:val="28"/>
          <w:szCs w:val="28"/>
        </w:rPr>
      </w:pPr>
      <w:r w:rsidRPr="004F7357">
        <w:rPr>
          <w:sz w:val="28"/>
          <w:szCs w:val="28"/>
        </w:rPr>
        <w:t xml:space="preserve">          2. Кам’янській сільській раді  надати дозвіл виконавцю ТзОВ «Землемір» на поділ земельної ділянки комунальної власності та погодити в Кам’янській сільській раді.</w:t>
      </w:r>
    </w:p>
    <w:p w:rsidR="004F7357" w:rsidRPr="004F7357" w:rsidRDefault="004F7357" w:rsidP="004F7357">
      <w:pPr>
        <w:pStyle w:val="24"/>
        <w:shd w:val="clear" w:color="auto" w:fill="auto"/>
        <w:tabs>
          <w:tab w:val="left" w:pos="843"/>
        </w:tabs>
        <w:spacing w:before="0" w:after="243" w:line="277" w:lineRule="exact"/>
        <w:rPr>
          <w:rFonts w:ascii="Times New Roman" w:hAnsi="Times New Roman" w:cs="Times New Roman"/>
          <w:sz w:val="28"/>
          <w:szCs w:val="28"/>
        </w:rPr>
      </w:pPr>
      <w:r w:rsidRPr="004F7357">
        <w:rPr>
          <w:rFonts w:ascii="Times New Roman" w:hAnsi="Times New Roman" w:cs="Times New Roman"/>
          <w:sz w:val="28"/>
          <w:szCs w:val="28"/>
        </w:rPr>
        <w:t xml:space="preserve">             3.Контроль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4F7357" w:rsidRPr="004F7357" w:rsidRDefault="004F7357" w:rsidP="004F7357">
      <w:pPr>
        <w:pStyle w:val="ab"/>
        <w:ind w:left="0"/>
        <w:jc w:val="both"/>
        <w:rPr>
          <w:rFonts w:ascii="Times New Roman" w:hAnsi="Times New Roman"/>
          <w:sz w:val="28"/>
          <w:szCs w:val="28"/>
        </w:rPr>
      </w:pPr>
    </w:p>
    <w:p w:rsidR="004F7357" w:rsidRPr="004F7357" w:rsidRDefault="004F7357" w:rsidP="004F7357">
      <w:pPr>
        <w:pStyle w:val="ab"/>
        <w:ind w:left="0"/>
        <w:jc w:val="both"/>
        <w:rPr>
          <w:rFonts w:ascii="Times New Roman" w:hAnsi="Times New Roman"/>
          <w:b/>
          <w:sz w:val="28"/>
          <w:szCs w:val="28"/>
        </w:rPr>
      </w:pPr>
      <w:r w:rsidRPr="004F7357">
        <w:rPr>
          <w:rFonts w:ascii="Times New Roman" w:hAnsi="Times New Roman"/>
          <w:b/>
          <w:sz w:val="28"/>
          <w:szCs w:val="28"/>
        </w:rPr>
        <w:t>Сільський  голова                                                          Михайло СТАНИНЕЦЬ</w:t>
      </w:r>
    </w:p>
    <w:p w:rsidR="006F5CC6" w:rsidRPr="006F5CC6" w:rsidRDefault="006F5CC6" w:rsidP="006F5CC6">
      <w:pPr>
        <w:rPr>
          <w:sz w:val="28"/>
          <w:szCs w:val="28"/>
          <w:lang w:val="uk-UA"/>
        </w:rPr>
      </w:pPr>
    </w:p>
    <w:p w:rsidR="006226EF" w:rsidRPr="0026556B" w:rsidRDefault="006226EF" w:rsidP="006226EF">
      <w:pPr>
        <w:tabs>
          <w:tab w:val="left" w:pos="4720"/>
        </w:tabs>
        <w:suppressAutoHyphens/>
        <w:rPr>
          <w:b/>
          <w:sz w:val="28"/>
          <w:szCs w:val="28"/>
          <w:lang w:eastAsia="ar-SA"/>
        </w:rPr>
      </w:pPr>
      <w:r>
        <w:rPr>
          <w:b/>
          <w:sz w:val="28"/>
          <w:szCs w:val="28"/>
          <w:lang w:val="uk-UA" w:eastAsia="ar-SA"/>
        </w:rPr>
        <w:lastRenderedPageBreak/>
        <w:t xml:space="preserve">                                                              </w:t>
      </w:r>
      <w:r w:rsidR="0030458F">
        <w:rPr>
          <w:b/>
          <w:sz w:val="28"/>
          <w:szCs w:val="28"/>
          <w:lang w:val="uk-UA" w:eastAsia="ar-SA"/>
        </w:rPr>
        <w:t xml:space="preserve">    </w:t>
      </w:r>
      <w:r>
        <w:rPr>
          <w:b/>
          <w:sz w:val="28"/>
          <w:szCs w:val="28"/>
          <w:lang w:val="uk-UA" w:eastAsia="ar-SA"/>
        </w:rPr>
        <w:t xml:space="preserve"> </w:t>
      </w:r>
      <w:r w:rsidRPr="0026556B">
        <w:rPr>
          <w:b/>
          <w:sz w:val="28"/>
          <w:szCs w:val="28"/>
          <w:lang w:eastAsia="ar-SA"/>
        </w:rPr>
        <w:object w:dxaOrig="1141" w:dyaOrig="1261">
          <v:shape id="_x0000_i1089" type="#_x0000_t75" style="width:45.75pt;height:52.5pt" o:ole="" fillcolor="window">
            <v:imagedata r:id="rId22" o:title=""/>
          </v:shape>
          <o:OLEObject Type="Embed" ProgID="Word.Picture.8" ShapeID="_x0000_i1089" DrawAspect="Content" ObjectID="_1758026385" r:id="rId86"/>
        </w:object>
      </w:r>
    </w:p>
    <w:p w:rsidR="006226EF" w:rsidRPr="0026556B" w:rsidRDefault="006226EF" w:rsidP="006226EF">
      <w:pPr>
        <w:suppressAutoHyphens/>
        <w:jc w:val="center"/>
        <w:rPr>
          <w:b/>
          <w:sz w:val="28"/>
          <w:szCs w:val="28"/>
          <w:lang w:eastAsia="ar-SA"/>
        </w:rPr>
      </w:pPr>
      <w:r w:rsidRPr="0026556B">
        <w:rPr>
          <w:b/>
          <w:sz w:val="28"/>
          <w:szCs w:val="28"/>
          <w:lang w:eastAsia="ar-SA"/>
        </w:rPr>
        <w:t>У К Р А Ї Н А</w:t>
      </w:r>
    </w:p>
    <w:p w:rsidR="006226EF" w:rsidRPr="0026556B" w:rsidRDefault="006226EF" w:rsidP="006226EF">
      <w:pPr>
        <w:suppressAutoHyphens/>
        <w:jc w:val="center"/>
        <w:rPr>
          <w:b/>
          <w:sz w:val="28"/>
          <w:szCs w:val="28"/>
          <w:lang w:eastAsia="ar-SA"/>
        </w:rPr>
      </w:pPr>
      <w:r w:rsidRPr="0026556B">
        <w:rPr>
          <w:b/>
          <w:sz w:val="28"/>
          <w:szCs w:val="28"/>
          <w:lang w:eastAsia="ar-SA"/>
        </w:rPr>
        <w:t>КАМ’ЯНСЬКА  СІЛЬСЬКА  РАДА БЕРЕГІВСЬКОГО  РАЙОНУ</w:t>
      </w:r>
    </w:p>
    <w:p w:rsidR="006226EF" w:rsidRPr="0026556B" w:rsidRDefault="006226EF" w:rsidP="006226EF">
      <w:pPr>
        <w:suppressAutoHyphens/>
        <w:jc w:val="center"/>
        <w:rPr>
          <w:b/>
          <w:sz w:val="28"/>
          <w:szCs w:val="28"/>
          <w:lang w:eastAsia="ar-SA"/>
        </w:rPr>
      </w:pPr>
      <w:r w:rsidRPr="0026556B">
        <w:rPr>
          <w:b/>
          <w:sz w:val="28"/>
          <w:szCs w:val="28"/>
          <w:lang w:eastAsia="ar-SA"/>
        </w:rPr>
        <w:t>ЗАКАРПАТСЬКОЇ  ОБЛАСТІ</w:t>
      </w:r>
    </w:p>
    <w:p w:rsidR="006226EF" w:rsidRPr="0026556B" w:rsidRDefault="006226EF" w:rsidP="006226EF">
      <w:pPr>
        <w:suppressAutoHyphens/>
        <w:jc w:val="center"/>
        <w:rPr>
          <w:b/>
          <w:sz w:val="28"/>
          <w:szCs w:val="28"/>
          <w:lang w:eastAsia="ar-SA"/>
        </w:rPr>
      </w:pPr>
    </w:p>
    <w:p w:rsidR="006226EF" w:rsidRDefault="006226EF" w:rsidP="006226EF">
      <w:pPr>
        <w:jc w:val="center"/>
        <w:rPr>
          <w:b/>
          <w:sz w:val="28"/>
          <w:szCs w:val="28"/>
          <w:lang w:val="uk-UA"/>
        </w:rPr>
      </w:pPr>
      <w:r>
        <w:rPr>
          <w:b/>
          <w:sz w:val="28"/>
          <w:szCs w:val="28"/>
          <w:lang w:val="uk-UA"/>
        </w:rPr>
        <w:t xml:space="preserve">І-ше засідання 22-ї </w:t>
      </w:r>
      <w:r>
        <w:rPr>
          <w:b/>
          <w:sz w:val="28"/>
          <w:szCs w:val="28"/>
        </w:rPr>
        <w:t xml:space="preserve"> сесі</w:t>
      </w:r>
      <w:r>
        <w:rPr>
          <w:b/>
          <w:sz w:val="28"/>
          <w:szCs w:val="28"/>
          <w:lang w:val="uk-UA"/>
        </w:rPr>
        <w:t>ї</w:t>
      </w:r>
      <w:r w:rsidRPr="00C52F8A">
        <w:rPr>
          <w:b/>
          <w:sz w:val="28"/>
          <w:szCs w:val="28"/>
        </w:rPr>
        <w:t xml:space="preserve">  8-го скликання</w:t>
      </w:r>
    </w:p>
    <w:p w:rsidR="006226EF" w:rsidRPr="0026556B" w:rsidRDefault="006226EF" w:rsidP="006226EF">
      <w:pPr>
        <w:suppressAutoHyphens/>
        <w:jc w:val="center"/>
        <w:rPr>
          <w:b/>
          <w:sz w:val="28"/>
          <w:szCs w:val="28"/>
          <w:lang w:eastAsia="ar-SA"/>
        </w:rPr>
      </w:pPr>
    </w:p>
    <w:p w:rsidR="006226EF" w:rsidRPr="00BB2668" w:rsidRDefault="006226EF" w:rsidP="006226EF">
      <w:pPr>
        <w:suppressAutoHyphens/>
        <w:jc w:val="center"/>
        <w:rPr>
          <w:b/>
          <w:sz w:val="28"/>
          <w:szCs w:val="28"/>
          <w:lang w:val="uk-UA" w:eastAsia="ar-SA"/>
        </w:rPr>
      </w:pPr>
      <w:r w:rsidRPr="0026556B">
        <w:rPr>
          <w:b/>
          <w:sz w:val="28"/>
          <w:szCs w:val="28"/>
          <w:lang w:eastAsia="ar-SA"/>
        </w:rPr>
        <w:t>Р І Ш Е Н Н Я</w:t>
      </w:r>
    </w:p>
    <w:p w:rsidR="006226EF" w:rsidRDefault="006226EF" w:rsidP="006226EF">
      <w:pPr>
        <w:tabs>
          <w:tab w:val="left" w:pos="3945"/>
        </w:tabs>
        <w:rPr>
          <w:b/>
          <w:sz w:val="28"/>
          <w:lang w:val="uk-UA"/>
        </w:rPr>
      </w:pPr>
      <w:r w:rsidRPr="0038530F">
        <w:rPr>
          <w:b/>
          <w:sz w:val="28"/>
          <w:lang w:val="uk-UA"/>
        </w:rPr>
        <w:t xml:space="preserve">від  </w:t>
      </w:r>
      <w:r>
        <w:rPr>
          <w:b/>
          <w:sz w:val="28"/>
          <w:lang w:val="uk-UA"/>
        </w:rPr>
        <w:t>03 серпня</w:t>
      </w:r>
      <w:r w:rsidRPr="0038530F">
        <w:rPr>
          <w:b/>
          <w:sz w:val="28"/>
          <w:lang w:val="uk-UA"/>
        </w:rPr>
        <w:t xml:space="preserve">  2023  року № </w:t>
      </w:r>
      <w:r>
        <w:rPr>
          <w:b/>
          <w:sz w:val="28"/>
          <w:lang w:val="uk-UA"/>
        </w:rPr>
        <w:t>1446</w:t>
      </w:r>
    </w:p>
    <w:p w:rsidR="006226EF" w:rsidRPr="00575453" w:rsidRDefault="006226EF" w:rsidP="006226EF">
      <w:pPr>
        <w:tabs>
          <w:tab w:val="left" w:pos="3945"/>
        </w:tabs>
        <w:rPr>
          <w:b/>
          <w:sz w:val="28"/>
          <w:lang w:val="uk-UA"/>
        </w:rPr>
      </w:pPr>
      <w:r w:rsidRPr="0038530F">
        <w:rPr>
          <w:b/>
          <w:sz w:val="28"/>
          <w:lang w:val="uk-UA"/>
        </w:rPr>
        <w:t xml:space="preserve">с.Кам’янське  </w:t>
      </w:r>
    </w:p>
    <w:p w:rsidR="0030458F" w:rsidRPr="0030458F" w:rsidRDefault="0030458F" w:rsidP="0030458F">
      <w:pPr>
        <w:jc w:val="both"/>
        <w:rPr>
          <w:sz w:val="26"/>
          <w:szCs w:val="26"/>
          <w:lang w:val="uk-UA"/>
        </w:rPr>
      </w:pPr>
    </w:p>
    <w:p w:rsidR="0030458F" w:rsidRPr="0030458F" w:rsidRDefault="0030458F" w:rsidP="0030458F">
      <w:pPr>
        <w:rPr>
          <w:b/>
          <w:sz w:val="28"/>
          <w:szCs w:val="28"/>
        </w:rPr>
      </w:pPr>
      <w:proofErr w:type="gramStart"/>
      <w:r w:rsidRPr="0030458F">
        <w:rPr>
          <w:b/>
          <w:sz w:val="28"/>
          <w:szCs w:val="28"/>
        </w:rPr>
        <w:t>Про</w:t>
      </w:r>
      <w:proofErr w:type="gramEnd"/>
      <w:r w:rsidRPr="0030458F">
        <w:rPr>
          <w:b/>
          <w:sz w:val="28"/>
          <w:szCs w:val="28"/>
        </w:rPr>
        <w:t xml:space="preserve"> розірвання договору оренди</w:t>
      </w:r>
    </w:p>
    <w:p w:rsidR="0030458F" w:rsidRPr="0030458F" w:rsidRDefault="0030458F" w:rsidP="0030458F">
      <w:pPr>
        <w:rPr>
          <w:b/>
          <w:sz w:val="28"/>
          <w:szCs w:val="28"/>
        </w:rPr>
      </w:pPr>
      <w:r w:rsidRPr="0030458F">
        <w:rPr>
          <w:b/>
          <w:sz w:val="28"/>
          <w:szCs w:val="28"/>
        </w:rPr>
        <w:t xml:space="preserve">землі, укладеного </w:t>
      </w:r>
      <w:proofErr w:type="gramStart"/>
      <w:r w:rsidRPr="0030458F">
        <w:rPr>
          <w:b/>
          <w:sz w:val="28"/>
          <w:szCs w:val="28"/>
        </w:rPr>
        <w:t>між</w:t>
      </w:r>
      <w:proofErr w:type="gramEnd"/>
      <w:r w:rsidRPr="0030458F">
        <w:rPr>
          <w:b/>
          <w:sz w:val="28"/>
          <w:szCs w:val="28"/>
        </w:rPr>
        <w:t xml:space="preserve"> Кам’янськаю</w:t>
      </w:r>
    </w:p>
    <w:p w:rsidR="0030458F" w:rsidRDefault="0030458F" w:rsidP="0030458F">
      <w:pPr>
        <w:jc w:val="both"/>
        <w:rPr>
          <w:b/>
          <w:sz w:val="28"/>
          <w:szCs w:val="28"/>
          <w:lang w:val="uk-UA"/>
        </w:rPr>
      </w:pPr>
      <w:r w:rsidRPr="0030458F">
        <w:rPr>
          <w:b/>
          <w:sz w:val="28"/>
          <w:szCs w:val="28"/>
        </w:rPr>
        <w:t xml:space="preserve">сільською радою та </w:t>
      </w:r>
      <w:r>
        <w:rPr>
          <w:b/>
          <w:sz w:val="28"/>
          <w:szCs w:val="28"/>
        </w:rPr>
        <w:t xml:space="preserve"> Греко-католицько</w:t>
      </w:r>
      <w:r>
        <w:rPr>
          <w:b/>
          <w:sz w:val="28"/>
          <w:szCs w:val="28"/>
          <w:lang w:val="uk-UA"/>
        </w:rPr>
        <w:t>ю</w:t>
      </w:r>
    </w:p>
    <w:p w:rsidR="0030458F" w:rsidRPr="0030458F" w:rsidRDefault="0030458F" w:rsidP="0030458F">
      <w:pPr>
        <w:jc w:val="both"/>
        <w:rPr>
          <w:b/>
          <w:sz w:val="28"/>
          <w:szCs w:val="28"/>
          <w:lang w:val="uk-UA"/>
        </w:rPr>
      </w:pPr>
      <w:r>
        <w:rPr>
          <w:b/>
          <w:sz w:val="28"/>
          <w:szCs w:val="28"/>
          <w:lang w:val="uk-UA"/>
        </w:rPr>
        <w:t>релігійною громадою</w:t>
      </w:r>
      <w:r>
        <w:rPr>
          <w:b/>
          <w:sz w:val="28"/>
          <w:szCs w:val="28"/>
        </w:rPr>
        <w:t xml:space="preserve"> </w:t>
      </w:r>
      <w:r>
        <w:rPr>
          <w:b/>
          <w:sz w:val="28"/>
          <w:szCs w:val="28"/>
          <w:lang w:val="uk-UA"/>
        </w:rPr>
        <w:t>с.Сільце</w:t>
      </w:r>
    </w:p>
    <w:p w:rsidR="0030458F" w:rsidRPr="0030458F" w:rsidRDefault="0030458F" w:rsidP="0030458F">
      <w:pPr>
        <w:jc w:val="both"/>
        <w:rPr>
          <w:b/>
          <w:sz w:val="28"/>
          <w:szCs w:val="28"/>
        </w:rPr>
      </w:pPr>
    </w:p>
    <w:p w:rsidR="0030458F" w:rsidRPr="0030458F" w:rsidRDefault="0030458F" w:rsidP="0030458F">
      <w:pPr>
        <w:jc w:val="both"/>
        <w:rPr>
          <w:sz w:val="28"/>
          <w:szCs w:val="28"/>
        </w:rPr>
      </w:pPr>
      <w:r w:rsidRPr="0030458F">
        <w:rPr>
          <w:sz w:val="28"/>
          <w:szCs w:val="28"/>
        </w:rPr>
        <w:t xml:space="preserve">На звернення </w:t>
      </w:r>
      <w:r>
        <w:rPr>
          <w:sz w:val="28"/>
          <w:szCs w:val="28"/>
          <w:lang w:val="uk-UA"/>
        </w:rPr>
        <w:t xml:space="preserve">Греко-католицької  </w:t>
      </w:r>
      <w:r w:rsidRPr="0030458F">
        <w:rPr>
          <w:sz w:val="28"/>
          <w:szCs w:val="28"/>
        </w:rPr>
        <w:t>релігійної громади</w:t>
      </w:r>
      <w:r>
        <w:rPr>
          <w:sz w:val="28"/>
          <w:szCs w:val="28"/>
          <w:lang w:val="uk-UA"/>
        </w:rPr>
        <w:t xml:space="preserve"> с</w:t>
      </w:r>
      <w:proofErr w:type="gramStart"/>
      <w:r>
        <w:rPr>
          <w:sz w:val="28"/>
          <w:szCs w:val="28"/>
          <w:lang w:val="uk-UA"/>
        </w:rPr>
        <w:t>.С</w:t>
      </w:r>
      <w:proofErr w:type="gramEnd"/>
      <w:r>
        <w:rPr>
          <w:sz w:val="28"/>
          <w:szCs w:val="28"/>
          <w:lang w:val="uk-UA"/>
        </w:rPr>
        <w:t>ільце про добровільну відмову від земельної ділянки,</w:t>
      </w:r>
      <w:r w:rsidRPr="0030458F">
        <w:rPr>
          <w:sz w:val="28"/>
          <w:szCs w:val="28"/>
        </w:rPr>
        <w:t xml:space="preserve"> </w:t>
      </w:r>
      <w:r>
        <w:rPr>
          <w:sz w:val="28"/>
          <w:szCs w:val="28"/>
          <w:lang w:val="uk-UA"/>
        </w:rPr>
        <w:t>в</w:t>
      </w:r>
      <w:r w:rsidRPr="0030458F">
        <w:rPr>
          <w:sz w:val="28"/>
          <w:szCs w:val="28"/>
        </w:rPr>
        <w:t>ідповідно до ст..12, 117,122 Земельного кодексу України, ст.. 55 Закону України «Про землеустрій», розпорядження Кабінету Міністрів України від 31.01.2018 року № 60 «Питання передачі земельних ділянок сільськогосподарського призначення державної власності у комунальну власність об’єднаних територіальних громад» керуючись статтями 26,33, 59  Закону України «Про місцеве самоврядування в Україні»</w:t>
      </w:r>
      <w:proofErr w:type="gramStart"/>
      <w:r w:rsidRPr="0030458F">
        <w:rPr>
          <w:sz w:val="28"/>
          <w:szCs w:val="28"/>
        </w:rPr>
        <w:t xml:space="preserve"> ,</w:t>
      </w:r>
      <w:proofErr w:type="gramEnd"/>
      <w:r w:rsidRPr="0030458F">
        <w:rPr>
          <w:sz w:val="28"/>
          <w:szCs w:val="28"/>
        </w:rPr>
        <w:t xml:space="preserve">  сесія сільської ради                                </w:t>
      </w:r>
    </w:p>
    <w:p w:rsidR="0030458F" w:rsidRPr="0030458F" w:rsidRDefault="0030458F" w:rsidP="0030458F">
      <w:pPr>
        <w:jc w:val="both"/>
        <w:rPr>
          <w:sz w:val="28"/>
          <w:szCs w:val="28"/>
        </w:rPr>
      </w:pPr>
      <w:r w:rsidRPr="0030458F">
        <w:rPr>
          <w:sz w:val="28"/>
          <w:szCs w:val="28"/>
        </w:rPr>
        <w:tab/>
      </w:r>
    </w:p>
    <w:p w:rsidR="0030458F" w:rsidRPr="0030458F" w:rsidRDefault="0030458F" w:rsidP="0030458F">
      <w:pPr>
        <w:jc w:val="center"/>
        <w:rPr>
          <w:b/>
          <w:sz w:val="28"/>
          <w:szCs w:val="28"/>
        </w:rPr>
      </w:pPr>
      <w:r w:rsidRPr="0030458F">
        <w:rPr>
          <w:b/>
          <w:sz w:val="28"/>
          <w:szCs w:val="28"/>
        </w:rPr>
        <w:t>ВИРІШИЛА:</w:t>
      </w:r>
    </w:p>
    <w:p w:rsidR="0030458F" w:rsidRPr="0030458F" w:rsidRDefault="0030458F" w:rsidP="0030458F">
      <w:pPr>
        <w:jc w:val="both"/>
        <w:rPr>
          <w:sz w:val="28"/>
          <w:szCs w:val="28"/>
        </w:rPr>
      </w:pPr>
      <w:r w:rsidRPr="0030458F">
        <w:rPr>
          <w:sz w:val="28"/>
          <w:szCs w:val="28"/>
        </w:rPr>
        <w:t xml:space="preserve">          1.Розірвати договір оренди земельної ділянки кадастровий номер 2121987001:02:001:0005  площею 1.3992 га, </w:t>
      </w:r>
      <w:r w:rsidRPr="0030458F">
        <w:rPr>
          <w:sz w:val="28"/>
          <w:szCs w:val="28"/>
          <w:shd w:val="clear" w:color="auto" w:fill="FFFFFF"/>
        </w:rPr>
        <w:t>для будівництва та обслуговування будівель громадських та релігійних організацій</w:t>
      </w:r>
      <w:r w:rsidRPr="0030458F">
        <w:rPr>
          <w:sz w:val="28"/>
          <w:szCs w:val="28"/>
        </w:rPr>
        <w:t>, за адресою: с</w:t>
      </w:r>
      <w:proofErr w:type="gramStart"/>
      <w:r w:rsidRPr="0030458F">
        <w:rPr>
          <w:sz w:val="28"/>
          <w:szCs w:val="28"/>
        </w:rPr>
        <w:t>.С</w:t>
      </w:r>
      <w:proofErr w:type="gramEnd"/>
      <w:r w:rsidRPr="0030458F">
        <w:rPr>
          <w:sz w:val="28"/>
          <w:szCs w:val="28"/>
        </w:rPr>
        <w:t>ільце урочище «Кутчик» Берегівського району, Закарпатської області в межах населеного пункту укладений між Кам’янською   сільською радою та релігійною громадою Греко-католицької церкви,  зареєстрований 04.08.2005.</w:t>
      </w:r>
    </w:p>
    <w:p w:rsidR="0030458F" w:rsidRPr="0030458F" w:rsidRDefault="0030458F" w:rsidP="0030458F">
      <w:pPr>
        <w:jc w:val="both"/>
        <w:rPr>
          <w:color w:val="333333"/>
          <w:sz w:val="28"/>
          <w:szCs w:val="28"/>
        </w:rPr>
      </w:pPr>
      <w:r w:rsidRPr="0030458F">
        <w:rPr>
          <w:color w:val="333333"/>
          <w:sz w:val="28"/>
          <w:szCs w:val="28"/>
        </w:rPr>
        <w:t xml:space="preserve">        2.</w:t>
      </w:r>
      <w:r w:rsidRPr="0030458F">
        <w:rPr>
          <w:sz w:val="28"/>
          <w:szCs w:val="28"/>
        </w:rPr>
        <w:t xml:space="preserve"> Кам’янській сільській раді зареєструвати припинення іншого речового права відповідно до законодавства.</w:t>
      </w:r>
    </w:p>
    <w:p w:rsidR="0030458F" w:rsidRPr="0030458F" w:rsidRDefault="0030458F" w:rsidP="0030458F">
      <w:pPr>
        <w:jc w:val="both"/>
        <w:rPr>
          <w:sz w:val="28"/>
          <w:szCs w:val="28"/>
        </w:rPr>
      </w:pPr>
      <w:r w:rsidRPr="0030458F">
        <w:rPr>
          <w:sz w:val="28"/>
          <w:szCs w:val="28"/>
        </w:rPr>
        <w:t xml:space="preserve">        3. Контроль за виконанням  цього </w:t>
      </w:r>
      <w:proofErr w:type="gramStart"/>
      <w:r w:rsidRPr="0030458F">
        <w:rPr>
          <w:sz w:val="28"/>
          <w:szCs w:val="28"/>
        </w:rPr>
        <w:t>р</w:t>
      </w:r>
      <w:proofErr w:type="gramEnd"/>
      <w:r w:rsidRPr="0030458F">
        <w:rPr>
          <w:sz w:val="28"/>
          <w:szCs w:val="28"/>
        </w:rPr>
        <w:t>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30458F" w:rsidRPr="0030458F" w:rsidRDefault="0030458F" w:rsidP="0030458F">
      <w:pPr>
        <w:jc w:val="both"/>
        <w:rPr>
          <w:sz w:val="28"/>
          <w:szCs w:val="28"/>
          <w:lang w:val="uk-UA"/>
        </w:rPr>
      </w:pPr>
    </w:p>
    <w:p w:rsidR="0030458F" w:rsidRPr="00546E1E" w:rsidRDefault="0030458F" w:rsidP="0030458F">
      <w:pPr>
        <w:jc w:val="both"/>
        <w:rPr>
          <w:b/>
          <w:sz w:val="32"/>
          <w:szCs w:val="32"/>
        </w:rPr>
      </w:pPr>
      <w:r>
        <w:rPr>
          <w:b/>
          <w:sz w:val="32"/>
          <w:szCs w:val="32"/>
          <w:lang w:val="uk-UA"/>
        </w:rPr>
        <w:t xml:space="preserve">   </w:t>
      </w:r>
      <w:r w:rsidRPr="00546E1E">
        <w:rPr>
          <w:b/>
          <w:sz w:val="32"/>
          <w:szCs w:val="32"/>
        </w:rPr>
        <w:t xml:space="preserve">Сільський  голова                    </w:t>
      </w:r>
      <w:r>
        <w:rPr>
          <w:b/>
          <w:sz w:val="32"/>
          <w:szCs w:val="32"/>
        </w:rPr>
        <w:t xml:space="preserve">                        </w:t>
      </w:r>
      <w:r w:rsidRPr="00546E1E">
        <w:rPr>
          <w:b/>
          <w:sz w:val="32"/>
          <w:szCs w:val="32"/>
        </w:rPr>
        <w:t xml:space="preserve">  Михайло СТАНИНЕЦЬ</w:t>
      </w:r>
    </w:p>
    <w:p w:rsidR="0030458F" w:rsidRPr="00DD6EC5" w:rsidRDefault="0030458F" w:rsidP="0030458F">
      <w:pPr>
        <w:pStyle w:val="ab"/>
        <w:tabs>
          <w:tab w:val="left" w:pos="851"/>
        </w:tabs>
        <w:spacing w:line="276" w:lineRule="auto"/>
        <w:ind w:left="567"/>
        <w:jc w:val="both"/>
        <w:rPr>
          <w:sz w:val="24"/>
          <w:szCs w:val="24"/>
        </w:rPr>
      </w:pPr>
    </w:p>
    <w:p w:rsidR="0030458F" w:rsidRDefault="0030458F" w:rsidP="0030458F"/>
    <w:p w:rsidR="00BE4A4E" w:rsidRPr="0030458F" w:rsidRDefault="00BE4A4E" w:rsidP="00BE4A4E">
      <w:pPr>
        <w:jc w:val="both"/>
        <w:rPr>
          <w:sz w:val="28"/>
          <w:szCs w:val="28"/>
        </w:rPr>
      </w:pPr>
    </w:p>
    <w:p w:rsidR="006F5CC6" w:rsidRPr="006F5CC6" w:rsidRDefault="006F5CC6" w:rsidP="006F5CC6">
      <w:pPr>
        <w:jc w:val="both"/>
        <w:rPr>
          <w:sz w:val="32"/>
          <w:szCs w:val="32"/>
          <w:lang w:val="uk-UA"/>
        </w:rPr>
      </w:pPr>
    </w:p>
    <w:p w:rsidR="006F5CC6" w:rsidRPr="006F5CC6" w:rsidRDefault="006F5CC6" w:rsidP="006F5CC6">
      <w:pPr>
        <w:tabs>
          <w:tab w:val="left" w:pos="851"/>
        </w:tabs>
        <w:spacing w:line="276" w:lineRule="auto"/>
        <w:ind w:left="567"/>
        <w:contextualSpacing/>
        <w:jc w:val="both"/>
        <w:rPr>
          <w:lang w:val="uk-UA"/>
        </w:rPr>
      </w:pPr>
    </w:p>
    <w:p w:rsidR="008928DC" w:rsidRDefault="008928DC" w:rsidP="008928DC">
      <w:pPr>
        <w:pStyle w:val="a3"/>
        <w:spacing w:before="0" w:beforeAutospacing="0" w:after="0" w:afterAutospacing="0"/>
      </w:pPr>
    </w:p>
    <w:p w:rsidR="008928DC" w:rsidRPr="008928DC" w:rsidRDefault="008928DC" w:rsidP="008928DC">
      <w:pPr>
        <w:rPr>
          <w:lang w:val="uk-UA"/>
        </w:rPr>
      </w:pPr>
    </w:p>
    <w:p w:rsidR="00183C8E" w:rsidRDefault="00183C8E" w:rsidP="004C7527">
      <w:pPr>
        <w:rPr>
          <w:lang w:val="uk-UA"/>
        </w:rPr>
      </w:pPr>
    </w:p>
    <w:sectPr w:rsidR="00183C8E" w:rsidSect="00EE6E7B">
      <w:pgSz w:w="12240" w:h="15840"/>
      <w:pgMar w:top="284"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5F5" w:rsidRDefault="009675F5" w:rsidP="001D2C93">
      <w:r>
        <w:separator/>
      </w:r>
    </w:p>
  </w:endnote>
  <w:endnote w:type="continuationSeparator" w:id="0">
    <w:p w:rsidR="009675F5" w:rsidRDefault="009675F5" w:rsidP="001D2C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oto Sans Symbol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ProbaPro">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altName w:val="MV Boli"/>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5F5" w:rsidRDefault="009675F5" w:rsidP="001D2C93">
      <w:r>
        <w:separator/>
      </w:r>
    </w:p>
  </w:footnote>
  <w:footnote w:type="continuationSeparator" w:id="0">
    <w:p w:rsidR="009675F5" w:rsidRDefault="009675F5" w:rsidP="001D2C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58F" w:rsidRDefault="0030458F">
    <w:pPr>
      <w:pBdr>
        <w:top w:val="nil"/>
        <w:left w:val="nil"/>
        <w:bottom w:val="nil"/>
        <w:right w:val="nil"/>
        <w:between w:val="nil"/>
      </w:pBdr>
      <w:tabs>
        <w:tab w:val="center" w:pos="4819"/>
        <w:tab w:val="right" w:pos="9639"/>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3CB9"/>
    <w:multiLevelType w:val="multilevel"/>
    <w:tmpl w:val="98DCAB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87758D"/>
    <w:multiLevelType w:val="multilevel"/>
    <w:tmpl w:val="0520E342"/>
    <w:lvl w:ilvl="0">
      <w:start w:val="1"/>
      <w:numFmt w:val="bullet"/>
      <w:lvlText w:val=""/>
      <w:lvlJc w:val="left"/>
      <w:pPr>
        <w:ind w:left="1637" w:hanging="360"/>
      </w:pPr>
      <w:rPr>
        <w:rFonts w:ascii="Symbol" w:hAnsi="Symbol" w:cs="Symbol" w:hint="default"/>
        <w:sz w:val="24"/>
      </w:rPr>
    </w:lvl>
    <w:lvl w:ilvl="1">
      <w:start w:val="1"/>
      <w:numFmt w:val="bullet"/>
      <w:lvlText w:val="o"/>
      <w:lvlJc w:val="left"/>
      <w:pPr>
        <w:ind w:left="2357" w:hanging="360"/>
      </w:pPr>
      <w:rPr>
        <w:rFonts w:ascii="Courier New" w:hAnsi="Courier New" w:cs="Courier New" w:hint="default"/>
      </w:rPr>
    </w:lvl>
    <w:lvl w:ilvl="2">
      <w:start w:val="1"/>
      <w:numFmt w:val="bullet"/>
      <w:lvlText w:val=""/>
      <w:lvlJc w:val="left"/>
      <w:pPr>
        <w:ind w:left="3077" w:hanging="360"/>
      </w:pPr>
      <w:rPr>
        <w:rFonts w:ascii="Wingdings" w:hAnsi="Wingdings" w:cs="Wingdings" w:hint="default"/>
      </w:rPr>
    </w:lvl>
    <w:lvl w:ilvl="3">
      <w:start w:val="1"/>
      <w:numFmt w:val="bullet"/>
      <w:lvlText w:val=""/>
      <w:lvlJc w:val="left"/>
      <w:pPr>
        <w:ind w:left="3797" w:hanging="360"/>
      </w:pPr>
      <w:rPr>
        <w:rFonts w:ascii="Symbol" w:hAnsi="Symbol" w:cs="Symbol" w:hint="default"/>
      </w:rPr>
    </w:lvl>
    <w:lvl w:ilvl="4">
      <w:start w:val="1"/>
      <w:numFmt w:val="bullet"/>
      <w:lvlText w:val="o"/>
      <w:lvlJc w:val="left"/>
      <w:pPr>
        <w:ind w:left="4517" w:hanging="360"/>
      </w:pPr>
      <w:rPr>
        <w:rFonts w:ascii="Courier New" w:hAnsi="Courier New" w:cs="Courier New" w:hint="default"/>
      </w:rPr>
    </w:lvl>
    <w:lvl w:ilvl="5">
      <w:start w:val="1"/>
      <w:numFmt w:val="bullet"/>
      <w:lvlText w:val=""/>
      <w:lvlJc w:val="left"/>
      <w:pPr>
        <w:ind w:left="5237" w:hanging="360"/>
      </w:pPr>
      <w:rPr>
        <w:rFonts w:ascii="Wingdings" w:hAnsi="Wingdings" w:cs="Wingdings" w:hint="default"/>
      </w:rPr>
    </w:lvl>
    <w:lvl w:ilvl="6">
      <w:start w:val="1"/>
      <w:numFmt w:val="bullet"/>
      <w:lvlText w:val=""/>
      <w:lvlJc w:val="left"/>
      <w:pPr>
        <w:ind w:left="5957" w:hanging="360"/>
      </w:pPr>
      <w:rPr>
        <w:rFonts w:ascii="Symbol" w:hAnsi="Symbol" w:cs="Symbol" w:hint="default"/>
      </w:rPr>
    </w:lvl>
    <w:lvl w:ilvl="7">
      <w:start w:val="1"/>
      <w:numFmt w:val="bullet"/>
      <w:lvlText w:val="o"/>
      <w:lvlJc w:val="left"/>
      <w:pPr>
        <w:ind w:left="6677" w:hanging="360"/>
      </w:pPr>
      <w:rPr>
        <w:rFonts w:ascii="Courier New" w:hAnsi="Courier New" w:cs="Courier New" w:hint="default"/>
      </w:rPr>
    </w:lvl>
    <w:lvl w:ilvl="8">
      <w:start w:val="1"/>
      <w:numFmt w:val="bullet"/>
      <w:lvlText w:val=""/>
      <w:lvlJc w:val="left"/>
      <w:pPr>
        <w:ind w:left="7397" w:hanging="360"/>
      </w:pPr>
      <w:rPr>
        <w:rFonts w:ascii="Wingdings" w:hAnsi="Wingdings" w:cs="Wingdings" w:hint="default"/>
      </w:rPr>
    </w:lvl>
  </w:abstractNum>
  <w:abstractNum w:abstractNumId="2">
    <w:nsid w:val="0FA32132"/>
    <w:multiLevelType w:val="hybridMultilevel"/>
    <w:tmpl w:val="262EF62A"/>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nsid w:val="10037CE7"/>
    <w:multiLevelType w:val="multilevel"/>
    <w:tmpl w:val="FBFC8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1524FB"/>
    <w:multiLevelType w:val="multilevel"/>
    <w:tmpl w:val="ECC6E7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3F2936"/>
    <w:multiLevelType w:val="hybridMultilevel"/>
    <w:tmpl w:val="A022C4B0"/>
    <w:lvl w:ilvl="0" w:tplc="85AED024">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6">
    <w:nsid w:val="1D9A465B"/>
    <w:multiLevelType w:val="hybridMultilevel"/>
    <w:tmpl w:val="95CE89D4"/>
    <w:lvl w:ilvl="0" w:tplc="0422000D">
      <w:start w:val="1"/>
      <w:numFmt w:val="bullet"/>
      <w:lvlText w:val=""/>
      <w:lvlJc w:val="left"/>
      <w:pPr>
        <w:ind w:left="1789" w:hanging="360"/>
      </w:pPr>
      <w:rPr>
        <w:rFonts w:ascii="Wingdings" w:hAnsi="Wingdings" w:hint="default"/>
      </w:rPr>
    </w:lvl>
    <w:lvl w:ilvl="1" w:tplc="04220003" w:tentative="1">
      <w:start w:val="1"/>
      <w:numFmt w:val="bullet"/>
      <w:lvlText w:val="o"/>
      <w:lvlJc w:val="left"/>
      <w:pPr>
        <w:ind w:left="2509" w:hanging="360"/>
      </w:pPr>
      <w:rPr>
        <w:rFonts w:ascii="Courier New" w:hAnsi="Courier New" w:cs="Courier New" w:hint="default"/>
      </w:rPr>
    </w:lvl>
    <w:lvl w:ilvl="2" w:tplc="04220005" w:tentative="1">
      <w:start w:val="1"/>
      <w:numFmt w:val="bullet"/>
      <w:lvlText w:val=""/>
      <w:lvlJc w:val="left"/>
      <w:pPr>
        <w:ind w:left="3229" w:hanging="360"/>
      </w:pPr>
      <w:rPr>
        <w:rFonts w:ascii="Wingdings" w:hAnsi="Wingdings" w:hint="default"/>
      </w:rPr>
    </w:lvl>
    <w:lvl w:ilvl="3" w:tplc="04220001" w:tentative="1">
      <w:start w:val="1"/>
      <w:numFmt w:val="bullet"/>
      <w:lvlText w:val=""/>
      <w:lvlJc w:val="left"/>
      <w:pPr>
        <w:ind w:left="3949" w:hanging="360"/>
      </w:pPr>
      <w:rPr>
        <w:rFonts w:ascii="Symbol" w:hAnsi="Symbol" w:hint="default"/>
      </w:rPr>
    </w:lvl>
    <w:lvl w:ilvl="4" w:tplc="04220003" w:tentative="1">
      <w:start w:val="1"/>
      <w:numFmt w:val="bullet"/>
      <w:lvlText w:val="o"/>
      <w:lvlJc w:val="left"/>
      <w:pPr>
        <w:ind w:left="4669" w:hanging="360"/>
      </w:pPr>
      <w:rPr>
        <w:rFonts w:ascii="Courier New" w:hAnsi="Courier New" w:cs="Courier New" w:hint="default"/>
      </w:rPr>
    </w:lvl>
    <w:lvl w:ilvl="5" w:tplc="04220005" w:tentative="1">
      <w:start w:val="1"/>
      <w:numFmt w:val="bullet"/>
      <w:lvlText w:val=""/>
      <w:lvlJc w:val="left"/>
      <w:pPr>
        <w:ind w:left="5389" w:hanging="360"/>
      </w:pPr>
      <w:rPr>
        <w:rFonts w:ascii="Wingdings" w:hAnsi="Wingdings" w:hint="default"/>
      </w:rPr>
    </w:lvl>
    <w:lvl w:ilvl="6" w:tplc="04220001" w:tentative="1">
      <w:start w:val="1"/>
      <w:numFmt w:val="bullet"/>
      <w:lvlText w:val=""/>
      <w:lvlJc w:val="left"/>
      <w:pPr>
        <w:ind w:left="6109" w:hanging="360"/>
      </w:pPr>
      <w:rPr>
        <w:rFonts w:ascii="Symbol" w:hAnsi="Symbol" w:hint="default"/>
      </w:rPr>
    </w:lvl>
    <w:lvl w:ilvl="7" w:tplc="04220003" w:tentative="1">
      <w:start w:val="1"/>
      <w:numFmt w:val="bullet"/>
      <w:lvlText w:val="o"/>
      <w:lvlJc w:val="left"/>
      <w:pPr>
        <w:ind w:left="6829" w:hanging="360"/>
      </w:pPr>
      <w:rPr>
        <w:rFonts w:ascii="Courier New" w:hAnsi="Courier New" w:cs="Courier New" w:hint="default"/>
      </w:rPr>
    </w:lvl>
    <w:lvl w:ilvl="8" w:tplc="04220005" w:tentative="1">
      <w:start w:val="1"/>
      <w:numFmt w:val="bullet"/>
      <w:lvlText w:val=""/>
      <w:lvlJc w:val="left"/>
      <w:pPr>
        <w:ind w:left="7549" w:hanging="360"/>
      </w:pPr>
      <w:rPr>
        <w:rFonts w:ascii="Wingdings" w:hAnsi="Wingdings" w:hint="default"/>
      </w:rPr>
    </w:lvl>
  </w:abstractNum>
  <w:abstractNum w:abstractNumId="7">
    <w:nsid w:val="1EA975BE"/>
    <w:multiLevelType w:val="hybridMultilevel"/>
    <w:tmpl w:val="4C9A15F8"/>
    <w:lvl w:ilvl="0" w:tplc="0419000F">
      <w:start w:val="1"/>
      <w:numFmt w:val="decimal"/>
      <w:lvlText w:val="%1."/>
      <w:lvlJc w:val="left"/>
      <w:pPr>
        <w:tabs>
          <w:tab w:val="num" w:pos="360"/>
        </w:tabs>
        <w:ind w:left="360" w:hanging="360"/>
      </w:pPr>
    </w:lvl>
    <w:lvl w:ilvl="1" w:tplc="B0CE7610">
      <w:start w:val="1"/>
      <w:numFmt w:val="bullet"/>
      <w:lvlText w:val=""/>
      <w:lvlJc w:val="left"/>
      <w:pPr>
        <w:tabs>
          <w:tab w:val="num" w:pos="1014"/>
        </w:tabs>
        <w:ind w:left="1014" w:hanging="360"/>
      </w:pPr>
      <w:rPr>
        <w:rFonts w:ascii="Symbol" w:hAnsi="Symbol" w:hint="default"/>
      </w:rPr>
    </w:lvl>
    <w:lvl w:ilvl="2" w:tplc="0419001B">
      <w:start w:val="1"/>
      <w:numFmt w:val="decimal"/>
      <w:lvlText w:val="%3."/>
      <w:lvlJc w:val="left"/>
      <w:pPr>
        <w:tabs>
          <w:tab w:val="num" w:pos="1734"/>
        </w:tabs>
        <w:ind w:left="1734" w:hanging="360"/>
      </w:pPr>
    </w:lvl>
    <w:lvl w:ilvl="3" w:tplc="0419000F">
      <w:start w:val="1"/>
      <w:numFmt w:val="decimal"/>
      <w:lvlText w:val="%4."/>
      <w:lvlJc w:val="left"/>
      <w:pPr>
        <w:tabs>
          <w:tab w:val="num" w:pos="2454"/>
        </w:tabs>
        <w:ind w:left="2454" w:hanging="360"/>
      </w:pPr>
    </w:lvl>
    <w:lvl w:ilvl="4" w:tplc="04190019">
      <w:start w:val="1"/>
      <w:numFmt w:val="decimal"/>
      <w:lvlText w:val="%5."/>
      <w:lvlJc w:val="left"/>
      <w:pPr>
        <w:tabs>
          <w:tab w:val="num" w:pos="3174"/>
        </w:tabs>
        <w:ind w:left="3174" w:hanging="360"/>
      </w:pPr>
    </w:lvl>
    <w:lvl w:ilvl="5" w:tplc="0419001B">
      <w:start w:val="1"/>
      <w:numFmt w:val="decimal"/>
      <w:lvlText w:val="%6."/>
      <w:lvlJc w:val="left"/>
      <w:pPr>
        <w:tabs>
          <w:tab w:val="num" w:pos="3894"/>
        </w:tabs>
        <w:ind w:left="3894" w:hanging="360"/>
      </w:pPr>
    </w:lvl>
    <w:lvl w:ilvl="6" w:tplc="0419000F">
      <w:start w:val="1"/>
      <w:numFmt w:val="decimal"/>
      <w:lvlText w:val="%7."/>
      <w:lvlJc w:val="left"/>
      <w:pPr>
        <w:tabs>
          <w:tab w:val="num" w:pos="4614"/>
        </w:tabs>
        <w:ind w:left="4614" w:hanging="360"/>
      </w:pPr>
    </w:lvl>
    <w:lvl w:ilvl="7" w:tplc="04190019">
      <w:start w:val="1"/>
      <w:numFmt w:val="decimal"/>
      <w:lvlText w:val="%8."/>
      <w:lvlJc w:val="left"/>
      <w:pPr>
        <w:tabs>
          <w:tab w:val="num" w:pos="5334"/>
        </w:tabs>
        <w:ind w:left="5334" w:hanging="360"/>
      </w:pPr>
    </w:lvl>
    <w:lvl w:ilvl="8" w:tplc="0419001B">
      <w:start w:val="1"/>
      <w:numFmt w:val="decimal"/>
      <w:lvlText w:val="%9."/>
      <w:lvlJc w:val="left"/>
      <w:pPr>
        <w:tabs>
          <w:tab w:val="num" w:pos="6054"/>
        </w:tabs>
        <w:ind w:left="6054" w:hanging="360"/>
      </w:pPr>
    </w:lvl>
  </w:abstractNum>
  <w:abstractNum w:abstractNumId="8">
    <w:nsid w:val="22387587"/>
    <w:multiLevelType w:val="multilevel"/>
    <w:tmpl w:val="2820A6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9F1F75"/>
    <w:multiLevelType w:val="hybridMultilevel"/>
    <w:tmpl w:val="589497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5404BE1"/>
    <w:multiLevelType w:val="hybridMultilevel"/>
    <w:tmpl w:val="87320AA4"/>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1">
    <w:nsid w:val="322D2AC3"/>
    <w:multiLevelType w:val="multilevel"/>
    <w:tmpl w:val="BDC24EA8"/>
    <w:lvl w:ilvl="0">
      <w:start w:val="1"/>
      <w:numFmt w:val="decimal"/>
      <w:lvlText w:val="%1."/>
      <w:lvlJc w:val="left"/>
      <w:pPr>
        <w:ind w:left="1668" w:hanging="960"/>
      </w:pPr>
    </w:lvl>
    <w:lvl w:ilvl="1">
      <w:start w:val="1"/>
      <w:numFmt w:val="decimal"/>
      <w:isLgl/>
      <w:lvlText w:val="%1.%2."/>
      <w:lvlJc w:val="left"/>
      <w:pPr>
        <w:ind w:left="1954" w:hanging="1245"/>
      </w:pPr>
    </w:lvl>
    <w:lvl w:ilvl="2">
      <w:start w:val="1"/>
      <w:numFmt w:val="decimal"/>
      <w:isLgl/>
      <w:lvlText w:val="%1.%2.%3."/>
      <w:lvlJc w:val="left"/>
      <w:pPr>
        <w:ind w:left="1955" w:hanging="1245"/>
      </w:pPr>
    </w:lvl>
    <w:lvl w:ilvl="3">
      <w:start w:val="1"/>
      <w:numFmt w:val="decimal"/>
      <w:isLgl/>
      <w:lvlText w:val="%1.%2.%3.%4."/>
      <w:lvlJc w:val="left"/>
      <w:pPr>
        <w:ind w:left="1956" w:hanging="1245"/>
      </w:pPr>
    </w:lvl>
    <w:lvl w:ilvl="4">
      <w:start w:val="1"/>
      <w:numFmt w:val="decimal"/>
      <w:isLgl/>
      <w:lvlText w:val="%1.%2.%3.%4.%5."/>
      <w:lvlJc w:val="left"/>
      <w:pPr>
        <w:ind w:left="1957" w:hanging="1245"/>
      </w:pPr>
    </w:lvl>
    <w:lvl w:ilvl="5">
      <w:start w:val="1"/>
      <w:numFmt w:val="decimal"/>
      <w:isLgl/>
      <w:lvlText w:val="%1.%2.%3.%4.%5.%6."/>
      <w:lvlJc w:val="left"/>
      <w:pPr>
        <w:ind w:left="1958" w:hanging="1245"/>
      </w:pPr>
    </w:lvl>
    <w:lvl w:ilvl="6">
      <w:start w:val="1"/>
      <w:numFmt w:val="decimal"/>
      <w:isLgl/>
      <w:lvlText w:val="%1.%2.%3.%4.%5.%6.%7."/>
      <w:lvlJc w:val="left"/>
      <w:pPr>
        <w:ind w:left="2154" w:hanging="1440"/>
      </w:pPr>
    </w:lvl>
    <w:lvl w:ilvl="7">
      <w:start w:val="1"/>
      <w:numFmt w:val="decimal"/>
      <w:isLgl/>
      <w:lvlText w:val="%1.%2.%3.%4.%5.%6.%7.%8."/>
      <w:lvlJc w:val="left"/>
      <w:pPr>
        <w:ind w:left="2155" w:hanging="1440"/>
      </w:pPr>
    </w:lvl>
    <w:lvl w:ilvl="8">
      <w:start w:val="1"/>
      <w:numFmt w:val="decimal"/>
      <w:isLgl/>
      <w:lvlText w:val="%1.%2.%3.%4.%5.%6.%7.%8.%9."/>
      <w:lvlJc w:val="left"/>
      <w:pPr>
        <w:ind w:left="2516" w:hanging="1800"/>
      </w:pPr>
    </w:lvl>
  </w:abstractNum>
  <w:abstractNum w:abstractNumId="12">
    <w:nsid w:val="329719EC"/>
    <w:multiLevelType w:val="multilevel"/>
    <w:tmpl w:val="5782AEF8"/>
    <w:lvl w:ilvl="0">
      <w:start w:val="1"/>
      <w:numFmt w:val="decimal"/>
      <w:lvlText w:val="%1."/>
      <w:lvlJc w:val="right"/>
      <w:pPr>
        <w:ind w:left="720" w:hanging="360"/>
      </w:pPr>
      <w:rPr>
        <w:color w:val="FF0000"/>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3">
    <w:nsid w:val="35320E4D"/>
    <w:multiLevelType w:val="multilevel"/>
    <w:tmpl w:val="83863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4C54E5"/>
    <w:multiLevelType w:val="hybridMultilevel"/>
    <w:tmpl w:val="40FC9680"/>
    <w:lvl w:ilvl="0" w:tplc="E8440A0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3AEC3713"/>
    <w:multiLevelType w:val="multilevel"/>
    <w:tmpl w:val="0298ED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9741B7"/>
    <w:multiLevelType w:val="hybridMultilevel"/>
    <w:tmpl w:val="2EB67EE0"/>
    <w:lvl w:ilvl="0" w:tplc="FF82AD4E">
      <w:start w:val="1"/>
      <w:numFmt w:val="decimal"/>
      <w:lvlText w:val="%1."/>
      <w:lvlJc w:val="left"/>
      <w:pPr>
        <w:ind w:left="928"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7036576"/>
    <w:multiLevelType w:val="hybridMultilevel"/>
    <w:tmpl w:val="76D67E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B7B58EE"/>
    <w:multiLevelType w:val="hybridMultilevel"/>
    <w:tmpl w:val="BF4095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60137A34"/>
    <w:multiLevelType w:val="hybridMultilevel"/>
    <w:tmpl w:val="4C9A15F8"/>
    <w:lvl w:ilvl="0" w:tplc="0419000F">
      <w:start w:val="1"/>
      <w:numFmt w:val="decimal"/>
      <w:lvlText w:val="%1."/>
      <w:lvlJc w:val="left"/>
      <w:pPr>
        <w:tabs>
          <w:tab w:val="num" w:pos="360"/>
        </w:tabs>
        <w:ind w:left="360" w:hanging="360"/>
      </w:pPr>
    </w:lvl>
    <w:lvl w:ilvl="1" w:tplc="B0CE7610">
      <w:start w:val="1"/>
      <w:numFmt w:val="bullet"/>
      <w:lvlText w:val=""/>
      <w:lvlJc w:val="left"/>
      <w:pPr>
        <w:tabs>
          <w:tab w:val="num" w:pos="1014"/>
        </w:tabs>
        <w:ind w:left="1014" w:hanging="360"/>
      </w:pPr>
      <w:rPr>
        <w:rFonts w:ascii="Symbol" w:hAnsi="Symbol" w:hint="default"/>
      </w:rPr>
    </w:lvl>
    <w:lvl w:ilvl="2" w:tplc="0419001B">
      <w:start w:val="1"/>
      <w:numFmt w:val="decimal"/>
      <w:lvlText w:val="%3."/>
      <w:lvlJc w:val="left"/>
      <w:pPr>
        <w:tabs>
          <w:tab w:val="num" w:pos="1734"/>
        </w:tabs>
        <w:ind w:left="1734" w:hanging="360"/>
      </w:pPr>
    </w:lvl>
    <w:lvl w:ilvl="3" w:tplc="0419000F">
      <w:start w:val="1"/>
      <w:numFmt w:val="decimal"/>
      <w:lvlText w:val="%4."/>
      <w:lvlJc w:val="left"/>
      <w:pPr>
        <w:tabs>
          <w:tab w:val="num" w:pos="2454"/>
        </w:tabs>
        <w:ind w:left="2454" w:hanging="360"/>
      </w:pPr>
    </w:lvl>
    <w:lvl w:ilvl="4" w:tplc="04190019">
      <w:start w:val="1"/>
      <w:numFmt w:val="decimal"/>
      <w:lvlText w:val="%5."/>
      <w:lvlJc w:val="left"/>
      <w:pPr>
        <w:tabs>
          <w:tab w:val="num" w:pos="3174"/>
        </w:tabs>
        <w:ind w:left="3174" w:hanging="360"/>
      </w:pPr>
    </w:lvl>
    <w:lvl w:ilvl="5" w:tplc="0419001B">
      <w:start w:val="1"/>
      <w:numFmt w:val="decimal"/>
      <w:lvlText w:val="%6."/>
      <w:lvlJc w:val="left"/>
      <w:pPr>
        <w:tabs>
          <w:tab w:val="num" w:pos="3894"/>
        </w:tabs>
        <w:ind w:left="3894" w:hanging="360"/>
      </w:pPr>
    </w:lvl>
    <w:lvl w:ilvl="6" w:tplc="0419000F">
      <w:start w:val="1"/>
      <w:numFmt w:val="decimal"/>
      <w:lvlText w:val="%7."/>
      <w:lvlJc w:val="left"/>
      <w:pPr>
        <w:tabs>
          <w:tab w:val="num" w:pos="4614"/>
        </w:tabs>
        <w:ind w:left="4614" w:hanging="360"/>
      </w:pPr>
    </w:lvl>
    <w:lvl w:ilvl="7" w:tplc="04190019">
      <w:start w:val="1"/>
      <w:numFmt w:val="decimal"/>
      <w:lvlText w:val="%8."/>
      <w:lvlJc w:val="left"/>
      <w:pPr>
        <w:tabs>
          <w:tab w:val="num" w:pos="5334"/>
        </w:tabs>
        <w:ind w:left="5334" w:hanging="360"/>
      </w:pPr>
    </w:lvl>
    <w:lvl w:ilvl="8" w:tplc="0419001B">
      <w:start w:val="1"/>
      <w:numFmt w:val="decimal"/>
      <w:lvlText w:val="%9."/>
      <w:lvlJc w:val="left"/>
      <w:pPr>
        <w:tabs>
          <w:tab w:val="num" w:pos="6054"/>
        </w:tabs>
        <w:ind w:left="6054" w:hanging="360"/>
      </w:pPr>
    </w:lvl>
  </w:abstractNum>
  <w:abstractNum w:abstractNumId="20">
    <w:nsid w:val="6A214FF2"/>
    <w:multiLevelType w:val="multilevel"/>
    <w:tmpl w:val="99500826"/>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1">
    <w:nsid w:val="73EB4A61"/>
    <w:multiLevelType w:val="hybridMultilevel"/>
    <w:tmpl w:val="980215C6"/>
    <w:lvl w:ilvl="0" w:tplc="164CAEE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2">
    <w:nsid w:val="7DF20D98"/>
    <w:multiLevelType w:val="multilevel"/>
    <w:tmpl w:val="5DE82BCA"/>
    <w:lvl w:ilvl="0">
      <w:start w:val="2"/>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num w:numId="1">
    <w:abstractNumId w:val="13"/>
  </w:num>
  <w:num w:numId="2">
    <w:abstractNumId w:val="9"/>
  </w:num>
  <w:num w:numId="3">
    <w:abstractNumId w:val="1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
  </w:num>
  <w:num w:numId="7">
    <w:abstractNumId w:val="18"/>
  </w:num>
  <w:num w:numId="8">
    <w:abstractNumId w:val="3"/>
  </w:num>
  <w:num w:numId="9">
    <w:abstractNumId w:val="8"/>
  </w:num>
  <w:num w:numId="10">
    <w:abstractNumId w:val="4"/>
  </w:num>
  <w:num w:numId="11">
    <w:abstractNumId w:val="15"/>
  </w:num>
  <w:num w:numId="12">
    <w:abstractNumId w:val="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6"/>
  </w:num>
  <w:num w:numId="16">
    <w:abstractNumId w:val="5"/>
  </w:num>
  <w:num w:numId="17">
    <w:abstractNumId w:val="10"/>
  </w:num>
  <w:num w:numId="1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2"/>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EF2FEC"/>
    <w:rsid w:val="000007C5"/>
    <w:rsid w:val="00003447"/>
    <w:rsid w:val="000209CA"/>
    <w:rsid w:val="000303EA"/>
    <w:rsid w:val="00041F88"/>
    <w:rsid w:val="0004526C"/>
    <w:rsid w:val="00045A2E"/>
    <w:rsid w:val="00054C0D"/>
    <w:rsid w:val="0006621D"/>
    <w:rsid w:val="00082409"/>
    <w:rsid w:val="000864FB"/>
    <w:rsid w:val="00091351"/>
    <w:rsid w:val="000A6F9D"/>
    <w:rsid w:val="000B06AA"/>
    <w:rsid w:val="000B3328"/>
    <w:rsid w:val="000B7C29"/>
    <w:rsid w:val="000C132A"/>
    <w:rsid w:val="000C24D3"/>
    <w:rsid w:val="000E502B"/>
    <w:rsid w:val="000E5A3B"/>
    <w:rsid w:val="000E65DE"/>
    <w:rsid w:val="00101F4A"/>
    <w:rsid w:val="0010560D"/>
    <w:rsid w:val="0011590D"/>
    <w:rsid w:val="00116EBE"/>
    <w:rsid w:val="001434D4"/>
    <w:rsid w:val="001501CF"/>
    <w:rsid w:val="00157DB4"/>
    <w:rsid w:val="00161A8B"/>
    <w:rsid w:val="00175AC7"/>
    <w:rsid w:val="00183C8E"/>
    <w:rsid w:val="0018762C"/>
    <w:rsid w:val="0018767F"/>
    <w:rsid w:val="00196885"/>
    <w:rsid w:val="001A17DB"/>
    <w:rsid w:val="001A6C04"/>
    <w:rsid w:val="001B107E"/>
    <w:rsid w:val="001C2C24"/>
    <w:rsid w:val="001C4639"/>
    <w:rsid w:val="001C6525"/>
    <w:rsid w:val="001D2C93"/>
    <w:rsid w:val="001D4432"/>
    <w:rsid w:val="001E1279"/>
    <w:rsid w:val="001E5F0C"/>
    <w:rsid w:val="001E6D5D"/>
    <w:rsid w:val="001F41D3"/>
    <w:rsid w:val="001F65A3"/>
    <w:rsid w:val="00204B73"/>
    <w:rsid w:val="00231AFF"/>
    <w:rsid w:val="00233FEF"/>
    <w:rsid w:val="002475E9"/>
    <w:rsid w:val="00253BCF"/>
    <w:rsid w:val="00257717"/>
    <w:rsid w:val="002637CB"/>
    <w:rsid w:val="0026634B"/>
    <w:rsid w:val="0028273B"/>
    <w:rsid w:val="00292AE6"/>
    <w:rsid w:val="002A6E80"/>
    <w:rsid w:val="002C5CD6"/>
    <w:rsid w:val="002E4613"/>
    <w:rsid w:val="00300A71"/>
    <w:rsid w:val="00301D0A"/>
    <w:rsid w:val="0030458F"/>
    <w:rsid w:val="00310E83"/>
    <w:rsid w:val="0032777C"/>
    <w:rsid w:val="0035731F"/>
    <w:rsid w:val="003627A7"/>
    <w:rsid w:val="00363DB9"/>
    <w:rsid w:val="0037205E"/>
    <w:rsid w:val="00381493"/>
    <w:rsid w:val="0038530F"/>
    <w:rsid w:val="003A0C6D"/>
    <w:rsid w:val="003B3333"/>
    <w:rsid w:val="003C5436"/>
    <w:rsid w:val="003E0C8B"/>
    <w:rsid w:val="00404634"/>
    <w:rsid w:val="00405F84"/>
    <w:rsid w:val="00406956"/>
    <w:rsid w:val="00430BAE"/>
    <w:rsid w:val="00432D75"/>
    <w:rsid w:val="0044416A"/>
    <w:rsid w:val="0045029A"/>
    <w:rsid w:val="00463348"/>
    <w:rsid w:val="00463CBA"/>
    <w:rsid w:val="00473F33"/>
    <w:rsid w:val="00481535"/>
    <w:rsid w:val="00491C23"/>
    <w:rsid w:val="00497AC2"/>
    <w:rsid w:val="004A3B33"/>
    <w:rsid w:val="004B1562"/>
    <w:rsid w:val="004B21C1"/>
    <w:rsid w:val="004C1F88"/>
    <w:rsid w:val="004C7527"/>
    <w:rsid w:val="004D2CE2"/>
    <w:rsid w:val="004D600A"/>
    <w:rsid w:val="004D7CB0"/>
    <w:rsid w:val="004F4BDA"/>
    <w:rsid w:val="004F5441"/>
    <w:rsid w:val="004F7357"/>
    <w:rsid w:val="00503350"/>
    <w:rsid w:val="005308E4"/>
    <w:rsid w:val="00532E54"/>
    <w:rsid w:val="00545E26"/>
    <w:rsid w:val="00556F26"/>
    <w:rsid w:val="005665C4"/>
    <w:rsid w:val="00566A76"/>
    <w:rsid w:val="005676FB"/>
    <w:rsid w:val="00575453"/>
    <w:rsid w:val="00583D2A"/>
    <w:rsid w:val="00596ECB"/>
    <w:rsid w:val="005A1948"/>
    <w:rsid w:val="005B4B91"/>
    <w:rsid w:val="005B6E86"/>
    <w:rsid w:val="005C57F6"/>
    <w:rsid w:val="005D55AB"/>
    <w:rsid w:val="005E75E4"/>
    <w:rsid w:val="005F6E71"/>
    <w:rsid w:val="005F73A2"/>
    <w:rsid w:val="005F7678"/>
    <w:rsid w:val="005F7F3F"/>
    <w:rsid w:val="00605275"/>
    <w:rsid w:val="00607565"/>
    <w:rsid w:val="006226EF"/>
    <w:rsid w:val="0062401F"/>
    <w:rsid w:val="006407F3"/>
    <w:rsid w:val="006446B4"/>
    <w:rsid w:val="00653FB1"/>
    <w:rsid w:val="00674984"/>
    <w:rsid w:val="0067760F"/>
    <w:rsid w:val="00683E89"/>
    <w:rsid w:val="00687D1E"/>
    <w:rsid w:val="00694291"/>
    <w:rsid w:val="006A0DD2"/>
    <w:rsid w:val="006B5D18"/>
    <w:rsid w:val="006C0E57"/>
    <w:rsid w:val="006F0FBD"/>
    <w:rsid w:val="006F415D"/>
    <w:rsid w:val="006F5CC6"/>
    <w:rsid w:val="007009B7"/>
    <w:rsid w:val="00700F4A"/>
    <w:rsid w:val="007012C1"/>
    <w:rsid w:val="00705066"/>
    <w:rsid w:val="00705719"/>
    <w:rsid w:val="00710026"/>
    <w:rsid w:val="00715A87"/>
    <w:rsid w:val="007256D6"/>
    <w:rsid w:val="007303E8"/>
    <w:rsid w:val="00733B44"/>
    <w:rsid w:val="00734AD6"/>
    <w:rsid w:val="00766043"/>
    <w:rsid w:val="00781D5E"/>
    <w:rsid w:val="007836AF"/>
    <w:rsid w:val="00787B6C"/>
    <w:rsid w:val="00787B7A"/>
    <w:rsid w:val="00791C6F"/>
    <w:rsid w:val="007B1ECD"/>
    <w:rsid w:val="007C626E"/>
    <w:rsid w:val="007D0BA8"/>
    <w:rsid w:val="007D1993"/>
    <w:rsid w:val="007E595F"/>
    <w:rsid w:val="007F3E23"/>
    <w:rsid w:val="007F45BF"/>
    <w:rsid w:val="007F619D"/>
    <w:rsid w:val="007F7F2A"/>
    <w:rsid w:val="0080119D"/>
    <w:rsid w:val="00806157"/>
    <w:rsid w:val="00812AB0"/>
    <w:rsid w:val="00814E84"/>
    <w:rsid w:val="008218A8"/>
    <w:rsid w:val="00841025"/>
    <w:rsid w:val="0084756E"/>
    <w:rsid w:val="00853FF5"/>
    <w:rsid w:val="0085722F"/>
    <w:rsid w:val="00866321"/>
    <w:rsid w:val="0086772D"/>
    <w:rsid w:val="00892570"/>
    <w:rsid w:val="008928DC"/>
    <w:rsid w:val="008B50C6"/>
    <w:rsid w:val="008C1AE6"/>
    <w:rsid w:val="008D5A7C"/>
    <w:rsid w:val="008F4BCF"/>
    <w:rsid w:val="008F7D42"/>
    <w:rsid w:val="009003AB"/>
    <w:rsid w:val="009073E6"/>
    <w:rsid w:val="00921932"/>
    <w:rsid w:val="0092634D"/>
    <w:rsid w:val="00932FE6"/>
    <w:rsid w:val="00937E76"/>
    <w:rsid w:val="0094208F"/>
    <w:rsid w:val="00942576"/>
    <w:rsid w:val="00962B8B"/>
    <w:rsid w:val="00962E01"/>
    <w:rsid w:val="00963691"/>
    <w:rsid w:val="009675F5"/>
    <w:rsid w:val="00970559"/>
    <w:rsid w:val="00970992"/>
    <w:rsid w:val="009737A3"/>
    <w:rsid w:val="00986DE7"/>
    <w:rsid w:val="00996741"/>
    <w:rsid w:val="00996BEF"/>
    <w:rsid w:val="009A491C"/>
    <w:rsid w:val="009B0E1C"/>
    <w:rsid w:val="009B26DD"/>
    <w:rsid w:val="009C534F"/>
    <w:rsid w:val="009C7DDA"/>
    <w:rsid w:val="009E04D0"/>
    <w:rsid w:val="009E2D42"/>
    <w:rsid w:val="009E5599"/>
    <w:rsid w:val="009F1727"/>
    <w:rsid w:val="00A1035E"/>
    <w:rsid w:val="00A14D4B"/>
    <w:rsid w:val="00A152E0"/>
    <w:rsid w:val="00A45D46"/>
    <w:rsid w:val="00A64464"/>
    <w:rsid w:val="00A776E7"/>
    <w:rsid w:val="00A814BF"/>
    <w:rsid w:val="00A937D0"/>
    <w:rsid w:val="00AA1471"/>
    <w:rsid w:val="00AA2B2F"/>
    <w:rsid w:val="00AB4A2D"/>
    <w:rsid w:val="00AE180F"/>
    <w:rsid w:val="00AE6947"/>
    <w:rsid w:val="00AF157F"/>
    <w:rsid w:val="00AF2E4A"/>
    <w:rsid w:val="00AF36CD"/>
    <w:rsid w:val="00B0700F"/>
    <w:rsid w:val="00B165B9"/>
    <w:rsid w:val="00B1758F"/>
    <w:rsid w:val="00B31FE9"/>
    <w:rsid w:val="00B360FC"/>
    <w:rsid w:val="00B4059B"/>
    <w:rsid w:val="00B41AAF"/>
    <w:rsid w:val="00B5673D"/>
    <w:rsid w:val="00B6402D"/>
    <w:rsid w:val="00B66FEA"/>
    <w:rsid w:val="00B705CF"/>
    <w:rsid w:val="00B73A5D"/>
    <w:rsid w:val="00B7525E"/>
    <w:rsid w:val="00B77B98"/>
    <w:rsid w:val="00B84406"/>
    <w:rsid w:val="00B87A22"/>
    <w:rsid w:val="00BB2668"/>
    <w:rsid w:val="00BB7207"/>
    <w:rsid w:val="00BC328B"/>
    <w:rsid w:val="00BC5BDC"/>
    <w:rsid w:val="00BC7A03"/>
    <w:rsid w:val="00BC7C29"/>
    <w:rsid w:val="00BD7F32"/>
    <w:rsid w:val="00BE1345"/>
    <w:rsid w:val="00BE4A4E"/>
    <w:rsid w:val="00BE759A"/>
    <w:rsid w:val="00C073BA"/>
    <w:rsid w:val="00C12699"/>
    <w:rsid w:val="00C14E61"/>
    <w:rsid w:val="00C14F05"/>
    <w:rsid w:val="00C22A67"/>
    <w:rsid w:val="00C3109F"/>
    <w:rsid w:val="00C52879"/>
    <w:rsid w:val="00C54388"/>
    <w:rsid w:val="00C765CD"/>
    <w:rsid w:val="00C77270"/>
    <w:rsid w:val="00C81048"/>
    <w:rsid w:val="00CA093A"/>
    <w:rsid w:val="00CA2027"/>
    <w:rsid w:val="00CA351C"/>
    <w:rsid w:val="00CA4FA0"/>
    <w:rsid w:val="00CB0552"/>
    <w:rsid w:val="00CB67A5"/>
    <w:rsid w:val="00CC113B"/>
    <w:rsid w:val="00CD68BF"/>
    <w:rsid w:val="00CF54B9"/>
    <w:rsid w:val="00D00209"/>
    <w:rsid w:val="00D04BBD"/>
    <w:rsid w:val="00D22621"/>
    <w:rsid w:val="00D40C4D"/>
    <w:rsid w:val="00D44398"/>
    <w:rsid w:val="00D47247"/>
    <w:rsid w:val="00D51208"/>
    <w:rsid w:val="00D63199"/>
    <w:rsid w:val="00D64E6A"/>
    <w:rsid w:val="00D6789D"/>
    <w:rsid w:val="00D71047"/>
    <w:rsid w:val="00D73944"/>
    <w:rsid w:val="00D73BF8"/>
    <w:rsid w:val="00D84A49"/>
    <w:rsid w:val="00DB0CA0"/>
    <w:rsid w:val="00DC52E5"/>
    <w:rsid w:val="00DC7224"/>
    <w:rsid w:val="00DD1DBF"/>
    <w:rsid w:val="00DD49D3"/>
    <w:rsid w:val="00DD55C4"/>
    <w:rsid w:val="00DE2908"/>
    <w:rsid w:val="00DE651B"/>
    <w:rsid w:val="00DE6A0E"/>
    <w:rsid w:val="00DF421A"/>
    <w:rsid w:val="00E01DB0"/>
    <w:rsid w:val="00E0493A"/>
    <w:rsid w:val="00E14EE1"/>
    <w:rsid w:val="00E17551"/>
    <w:rsid w:val="00E2000B"/>
    <w:rsid w:val="00E25B4A"/>
    <w:rsid w:val="00E26AA8"/>
    <w:rsid w:val="00E33376"/>
    <w:rsid w:val="00E351EF"/>
    <w:rsid w:val="00E43BF0"/>
    <w:rsid w:val="00E447A1"/>
    <w:rsid w:val="00E80F01"/>
    <w:rsid w:val="00E87231"/>
    <w:rsid w:val="00E8766E"/>
    <w:rsid w:val="00E904AF"/>
    <w:rsid w:val="00EB013A"/>
    <w:rsid w:val="00EC29F7"/>
    <w:rsid w:val="00EC5B8E"/>
    <w:rsid w:val="00ED63FD"/>
    <w:rsid w:val="00EE6E7B"/>
    <w:rsid w:val="00EF04F5"/>
    <w:rsid w:val="00EF2FEC"/>
    <w:rsid w:val="00F01A9E"/>
    <w:rsid w:val="00F11D96"/>
    <w:rsid w:val="00F227A5"/>
    <w:rsid w:val="00F432FD"/>
    <w:rsid w:val="00F43DA6"/>
    <w:rsid w:val="00F45F72"/>
    <w:rsid w:val="00F546E9"/>
    <w:rsid w:val="00F604E9"/>
    <w:rsid w:val="00F7621F"/>
    <w:rsid w:val="00F94B0B"/>
    <w:rsid w:val="00FA4201"/>
    <w:rsid w:val="00FB1386"/>
    <w:rsid w:val="00FB2ABA"/>
    <w:rsid w:val="00FC24CC"/>
    <w:rsid w:val="00FC5155"/>
    <w:rsid w:val="00FC7A80"/>
    <w:rsid w:val="00FD0F54"/>
    <w:rsid w:val="00FD512E"/>
    <w:rsid w:val="00FE10F7"/>
    <w:rsid w:val="00FE3BB3"/>
    <w:rsid w:val="00FE4AAF"/>
    <w:rsid w:val="00FE587A"/>
    <w:rsid w:val="00FF39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2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D2C93"/>
    <w:pPr>
      <w:keepNext/>
      <w:keepLines/>
      <w:spacing w:before="480" w:line="259" w:lineRule="auto"/>
      <w:outlineLvl w:val="0"/>
    </w:pPr>
    <w:rPr>
      <w:rFonts w:asciiTheme="majorHAnsi" w:eastAsiaTheme="majorEastAsia" w:hAnsiTheme="majorHAnsi" w:cstheme="majorBidi"/>
      <w:b/>
      <w:bCs/>
      <w:color w:val="365F91" w:themeColor="accent1" w:themeShade="BF"/>
      <w:sz w:val="28"/>
      <w:szCs w:val="28"/>
      <w:lang w:val="uk-UA" w:eastAsia="en-US"/>
    </w:rPr>
  </w:style>
  <w:style w:type="paragraph" w:styleId="2">
    <w:name w:val="heading 2"/>
    <w:basedOn w:val="a"/>
    <w:next w:val="a"/>
    <w:link w:val="20"/>
    <w:uiPriority w:val="9"/>
    <w:unhideWhenUsed/>
    <w:qFormat/>
    <w:rsid w:val="00DD49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D49D3"/>
    <w:pPr>
      <w:keepNext/>
      <w:keepLines/>
      <w:spacing w:before="280" w:after="80"/>
      <w:outlineLvl w:val="2"/>
    </w:pPr>
    <w:rPr>
      <w:rFonts w:ascii="Calibri" w:eastAsia="Calibri" w:hAnsi="Calibri" w:cs="Calibri"/>
      <w:b/>
      <w:sz w:val="28"/>
      <w:szCs w:val="28"/>
      <w:lang w:val="uk-UA" w:eastAsia="uk-UA"/>
    </w:rPr>
  </w:style>
  <w:style w:type="paragraph" w:styleId="4">
    <w:name w:val="heading 4"/>
    <w:basedOn w:val="a"/>
    <w:next w:val="a"/>
    <w:link w:val="40"/>
    <w:uiPriority w:val="9"/>
    <w:semiHidden/>
    <w:unhideWhenUsed/>
    <w:qFormat/>
    <w:rsid w:val="00DD49D3"/>
    <w:pPr>
      <w:keepNext/>
      <w:keepLines/>
      <w:spacing w:before="240" w:after="40"/>
      <w:outlineLvl w:val="3"/>
    </w:pPr>
    <w:rPr>
      <w:rFonts w:ascii="Calibri" w:eastAsia="Calibri" w:hAnsi="Calibri" w:cs="Calibri"/>
      <w:b/>
      <w:lang w:val="uk-UA" w:eastAsia="uk-UA"/>
    </w:rPr>
  </w:style>
  <w:style w:type="paragraph" w:styleId="5">
    <w:name w:val="heading 5"/>
    <w:basedOn w:val="a"/>
    <w:next w:val="a"/>
    <w:link w:val="50"/>
    <w:uiPriority w:val="9"/>
    <w:semiHidden/>
    <w:unhideWhenUsed/>
    <w:qFormat/>
    <w:rsid w:val="00DD49D3"/>
    <w:pPr>
      <w:keepNext/>
      <w:keepLines/>
      <w:spacing w:before="220" w:after="40"/>
      <w:outlineLvl w:val="4"/>
    </w:pPr>
    <w:rPr>
      <w:rFonts w:ascii="Calibri" w:eastAsia="Calibri" w:hAnsi="Calibri" w:cs="Calibri"/>
      <w:b/>
      <w:sz w:val="22"/>
      <w:szCs w:val="22"/>
      <w:lang w:val="uk-UA" w:eastAsia="uk-UA"/>
    </w:rPr>
  </w:style>
  <w:style w:type="paragraph" w:styleId="6">
    <w:name w:val="heading 6"/>
    <w:basedOn w:val="a"/>
    <w:next w:val="a"/>
    <w:link w:val="60"/>
    <w:uiPriority w:val="9"/>
    <w:semiHidden/>
    <w:unhideWhenUsed/>
    <w:qFormat/>
    <w:rsid w:val="00DD49D3"/>
    <w:pPr>
      <w:keepNext/>
      <w:keepLines/>
      <w:spacing w:before="200" w:after="40"/>
      <w:outlineLvl w:val="5"/>
    </w:pPr>
    <w:rPr>
      <w:rFonts w:ascii="Calibri" w:eastAsia="Calibri" w:hAnsi="Calibri" w:cs="Calibri"/>
      <w:b/>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2C93"/>
    <w:rPr>
      <w:rFonts w:asciiTheme="majorHAnsi" w:eastAsiaTheme="majorEastAsia" w:hAnsiTheme="majorHAnsi" w:cstheme="majorBidi"/>
      <w:b/>
      <w:bCs/>
      <w:color w:val="365F91" w:themeColor="accent1" w:themeShade="BF"/>
      <w:sz w:val="28"/>
      <w:szCs w:val="28"/>
      <w:lang w:val="uk-UA"/>
    </w:rPr>
  </w:style>
  <w:style w:type="character" w:customStyle="1" w:styleId="20">
    <w:name w:val="Заголовок 2 Знак"/>
    <w:basedOn w:val="a0"/>
    <w:link w:val="2"/>
    <w:uiPriority w:val="9"/>
    <w:rsid w:val="00DD49D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DD49D3"/>
    <w:rPr>
      <w:rFonts w:ascii="Calibri" w:eastAsia="Calibri" w:hAnsi="Calibri" w:cs="Calibri"/>
      <w:b/>
      <w:sz w:val="28"/>
      <w:szCs w:val="28"/>
      <w:lang w:val="uk-UA" w:eastAsia="uk-UA"/>
    </w:rPr>
  </w:style>
  <w:style w:type="paragraph" w:styleId="a3">
    <w:name w:val="Normal (Web)"/>
    <w:basedOn w:val="a"/>
    <w:uiPriority w:val="99"/>
    <w:unhideWhenUsed/>
    <w:rsid w:val="00DD55C4"/>
    <w:pPr>
      <w:spacing w:before="100" w:beforeAutospacing="1" w:after="100" w:afterAutospacing="1"/>
    </w:pPr>
  </w:style>
  <w:style w:type="character" w:customStyle="1" w:styleId="markedcontent">
    <w:name w:val="markedcontent"/>
    <w:basedOn w:val="a0"/>
    <w:rsid w:val="00BB7207"/>
  </w:style>
  <w:style w:type="paragraph" w:styleId="a4">
    <w:name w:val="Body Text"/>
    <w:basedOn w:val="a"/>
    <w:link w:val="a5"/>
    <w:rsid w:val="00BB7207"/>
    <w:pPr>
      <w:jc w:val="both"/>
    </w:pPr>
    <w:rPr>
      <w:sz w:val="28"/>
      <w:szCs w:val="20"/>
    </w:rPr>
  </w:style>
  <w:style w:type="character" w:customStyle="1" w:styleId="a5">
    <w:name w:val="Основной текст Знак"/>
    <w:basedOn w:val="a0"/>
    <w:link w:val="a4"/>
    <w:rsid w:val="00BB7207"/>
    <w:rPr>
      <w:rFonts w:ascii="Times New Roman" w:eastAsia="Times New Roman" w:hAnsi="Times New Roman" w:cs="Times New Roman"/>
      <w:sz w:val="28"/>
      <w:szCs w:val="20"/>
      <w:lang w:eastAsia="ru-RU"/>
    </w:rPr>
  </w:style>
  <w:style w:type="table" w:styleId="a6">
    <w:name w:val="Table Grid"/>
    <w:basedOn w:val="a1"/>
    <w:uiPriority w:val="39"/>
    <w:rsid w:val="001D2C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D2C93"/>
    <w:pPr>
      <w:tabs>
        <w:tab w:val="center" w:pos="4677"/>
        <w:tab w:val="right" w:pos="9355"/>
      </w:tabs>
    </w:pPr>
  </w:style>
  <w:style w:type="character" w:customStyle="1" w:styleId="a8">
    <w:name w:val="Верхний колонтитул Знак"/>
    <w:basedOn w:val="a0"/>
    <w:link w:val="a7"/>
    <w:uiPriority w:val="99"/>
    <w:rsid w:val="001D2C93"/>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1D2C93"/>
    <w:pPr>
      <w:tabs>
        <w:tab w:val="center" w:pos="4677"/>
        <w:tab w:val="right" w:pos="9355"/>
      </w:tabs>
    </w:pPr>
  </w:style>
  <w:style w:type="character" w:customStyle="1" w:styleId="aa">
    <w:name w:val="Нижний колонтитул Знак"/>
    <w:basedOn w:val="a0"/>
    <w:link w:val="a9"/>
    <w:uiPriority w:val="99"/>
    <w:rsid w:val="001D2C93"/>
    <w:rPr>
      <w:rFonts w:ascii="Times New Roman" w:eastAsia="Times New Roman" w:hAnsi="Times New Roman" w:cs="Times New Roman"/>
      <w:sz w:val="24"/>
      <w:szCs w:val="24"/>
      <w:lang w:eastAsia="ru-RU"/>
    </w:rPr>
  </w:style>
  <w:style w:type="paragraph" w:styleId="ab">
    <w:name w:val="List Paragraph"/>
    <w:basedOn w:val="a"/>
    <w:uiPriority w:val="34"/>
    <w:qFormat/>
    <w:rsid w:val="00091351"/>
    <w:pPr>
      <w:spacing w:after="160" w:line="259" w:lineRule="auto"/>
      <w:ind w:left="720"/>
      <w:contextualSpacing/>
    </w:pPr>
    <w:rPr>
      <w:rFonts w:ascii="Calibri" w:eastAsia="Calibri" w:hAnsi="Calibri"/>
      <w:sz w:val="22"/>
      <w:szCs w:val="22"/>
      <w:lang w:val="uk-UA" w:eastAsia="en-US"/>
    </w:rPr>
  </w:style>
  <w:style w:type="paragraph" w:styleId="ac">
    <w:name w:val="Balloon Text"/>
    <w:basedOn w:val="a"/>
    <w:link w:val="ad"/>
    <w:uiPriority w:val="99"/>
    <w:semiHidden/>
    <w:unhideWhenUsed/>
    <w:rsid w:val="00091351"/>
    <w:rPr>
      <w:rFonts w:ascii="Tahoma" w:hAnsi="Tahoma" w:cs="Tahoma"/>
      <w:sz w:val="16"/>
      <w:szCs w:val="16"/>
    </w:rPr>
  </w:style>
  <w:style w:type="character" w:customStyle="1" w:styleId="ad">
    <w:name w:val="Текст выноски Знак"/>
    <w:basedOn w:val="a0"/>
    <w:link w:val="ac"/>
    <w:uiPriority w:val="99"/>
    <w:semiHidden/>
    <w:rsid w:val="00091351"/>
    <w:rPr>
      <w:rFonts w:ascii="Tahoma" w:eastAsia="Times New Roman" w:hAnsi="Tahoma" w:cs="Tahoma"/>
      <w:sz w:val="16"/>
      <w:szCs w:val="16"/>
      <w:lang w:eastAsia="ru-RU"/>
    </w:rPr>
  </w:style>
  <w:style w:type="paragraph" w:customStyle="1" w:styleId="rvps2">
    <w:name w:val="rvps2"/>
    <w:basedOn w:val="a"/>
    <w:rsid w:val="004D7CB0"/>
    <w:pPr>
      <w:spacing w:before="100" w:beforeAutospacing="1" w:after="100" w:afterAutospacing="1"/>
    </w:pPr>
    <w:rPr>
      <w:lang w:val="uk-UA" w:eastAsia="uk-UA"/>
    </w:rPr>
  </w:style>
  <w:style w:type="character" w:customStyle="1" w:styleId="docdata">
    <w:name w:val="docdata"/>
    <w:aliases w:val="docy,v5,2683,baiaagaaboqcaaadsqgaaaw/caaaaaaaaaaaaaaaaaaaaaaaaaaaaaaaaaaaaaaaaaaaaaaaaaaaaaaaaaaaaaaaaaaaaaaaaaaaaaaaaaaaaaaaaaaaaaaaaaaaaaaaaaaaaaaaaaaaaaaaaaaaaaaaaaaaaaaaaaaaaaaaaaaaaaaaaaaaaaaaaaaaaaaaaaaaaaaaaaaaaaaaaaaaaaaaaaaaaaaaaaaaaaaa"/>
    <w:basedOn w:val="a0"/>
    <w:rsid w:val="00A14D4B"/>
  </w:style>
  <w:style w:type="paragraph" w:customStyle="1" w:styleId="31">
    <w:name w:val="Основной текст с отступом 31"/>
    <w:basedOn w:val="a"/>
    <w:rsid w:val="00A14D4B"/>
    <w:pPr>
      <w:suppressAutoHyphens/>
      <w:ind w:left="1134"/>
      <w:jc w:val="both"/>
    </w:pPr>
    <w:rPr>
      <w:rFonts w:ascii="Bookman Old Style" w:hAnsi="Bookman Old Style" w:cs="Bookman Old Style"/>
      <w:szCs w:val="20"/>
      <w:lang w:val="uk-UA" w:eastAsia="ar-SA"/>
    </w:rPr>
  </w:style>
  <w:style w:type="paragraph" w:styleId="ae">
    <w:name w:val="No Spacing"/>
    <w:uiPriority w:val="1"/>
    <w:qFormat/>
    <w:rsid w:val="00687D1E"/>
    <w:pPr>
      <w:spacing w:after="0" w:line="240" w:lineRule="auto"/>
    </w:pPr>
    <w:rPr>
      <w:rFonts w:ascii="Times New Roman" w:eastAsia="Times New Roman" w:hAnsi="Times New Roman" w:cs="Times New Roman"/>
      <w:sz w:val="24"/>
      <w:szCs w:val="24"/>
      <w:lang w:eastAsia="ru-RU"/>
    </w:rPr>
  </w:style>
  <w:style w:type="paragraph" w:customStyle="1" w:styleId="rvps67">
    <w:name w:val="rvps67"/>
    <w:basedOn w:val="a"/>
    <w:rsid w:val="00687D1E"/>
    <w:pPr>
      <w:spacing w:before="100" w:beforeAutospacing="1" w:after="100" w:afterAutospacing="1"/>
    </w:pPr>
    <w:rPr>
      <w:lang w:val="uk-UA" w:eastAsia="uk-UA"/>
    </w:rPr>
  </w:style>
  <w:style w:type="character" w:customStyle="1" w:styleId="rvts8">
    <w:name w:val="rvts8"/>
    <w:basedOn w:val="a0"/>
    <w:rsid w:val="00687D1E"/>
  </w:style>
  <w:style w:type="paragraph" w:customStyle="1" w:styleId="rvps70">
    <w:name w:val="rvps70"/>
    <w:basedOn w:val="a"/>
    <w:rsid w:val="00687D1E"/>
    <w:pPr>
      <w:spacing w:before="100" w:beforeAutospacing="1" w:after="100" w:afterAutospacing="1"/>
    </w:pPr>
    <w:rPr>
      <w:lang w:val="uk-UA" w:eastAsia="uk-UA"/>
    </w:rPr>
  </w:style>
  <w:style w:type="paragraph" w:styleId="21">
    <w:name w:val="Body Text 2"/>
    <w:basedOn w:val="a"/>
    <w:link w:val="22"/>
    <w:semiHidden/>
    <w:unhideWhenUsed/>
    <w:rsid w:val="0086772D"/>
    <w:pPr>
      <w:spacing w:after="120" w:line="480" w:lineRule="auto"/>
    </w:pPr>
  </w:style>
  <w:style w:type="character" w:customStyle="1" w:styleId="22">
    <w:name w:val="Основной текст 2 Знак"/>
    <w:basedOn w:val="a0"/>
    <w:link w:val="21"/>
    <w:semiHidden/>
    <w:rsid w:val="0086772D"/>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86772D"/>
    <w:pPr>
      <w:widowControl w:val="0"/>
      <w:autoSpaceDE w:val="0"/>
      <w:autoSpaceDN w:val="0"/>
    </w:pPr>
    <w:rPr>
      <w:rFonts w:ascii="Calibri Light" w:eastAsia="Calibri Light" w:hAnsi="Calibri Light" w:cs="Calibri Light"/>
      <w:sz w:val="22"/>
      <w:szCs w:val="22"/>
      <w:lang w:val="uk-UA" w:eastAsia="en-US"/>
    </w:rPr>
  </w:style>
  <w:style w:type="character" w:customStyle="1" w:styleId="rvts23">
    <w:name w:val="rvts23"/>
    <w:basedOn w:val="a0"/>
    <w:rsid w:val="0086772D"/>
  </w:style>
  <w:style w:type="character" w:styleId="af">
    <w:name w:val="Hyperlink"/>
    <w:basedOn w:val="a0"/>
    <w:uiPriority w:val="99"/>
    <w:unhideWhenUsed/>
    <w:rsid w:val="0086772D"/>
    <w:rPr>
      <w:color w:val="0000FF"/>
      <w:u w:val="single"/>
    </w:rPr>
  </w:style>
  <w:style w:type="paragraph" w:customStyle="1" w:styleId="11">
    <w:name w:val="Обычный1"/>
    <w:rsid w:val="00257717"/>
    <w:pPr>
      <w:spacing w:after="0" w:line="240" w:lineRule="auto"/>
    </w:pPr>
    <w:rPr>
      <w:rFonts w:ascii="Times New Roman" w:eastAsia="Times New Roman" w:hAnsi="Times New Roman" w:cs="Times New Roman"/>
      <w:sz w:val="20"/>
      <w:szCs w:val="20"/>
      <w:lang w:eastAsia="ru-RU"/>
    </w:rPr>
  </w:style>
  <w:style w:type="paragraph" w:customStyle="1" w:styleId="rvps14">
    <w:name w:val="rvps14"/>
    <w:basedOn w:val="a"/>
    <w:rsid w:val="008D5A7C"/>
    <w:pPr>
      <w:spacing w:before="100" w:beforeAutospacing="1" w:after="100" w:afterAutospacing="1"/>
    </w:pPr>
  </w:style>
  <w:style w:type="character" w:customStyle="1" w:styleId="rvts90">
    <w:name w:val="rvts90"/>
    <w:basedOn w:val="a0"/>
    <w:rsid w:val="008D5A7C"/>
  </w:style>
  <w:style w:type="character" w:customStyle="1" w:styleId="rvts82">
    <w:name w:val="rvts82"/>
    <w:basedOn w:val="a0"/>
    <w:rsid w:val="008D5A7C"/>
  </w:style>
  <w:style w:type="paragraph" w:styleId="af0">
    <w:name w:val="caption"/>
    <w:basedOn w:val="a"/>
    <w:next w:val="a"/>
    <w:unhideWhenUsed/>
    <w:qFormat/>
    <w:rsid w:val="00C77270"/>
    <w:pPr>
      <w:overflowPunct w:val="0"/>
      <w:autoSpaceDE w:val="0"/>
      <w:autoSpaceDN w:val="0"/>
      <w:adjustRightInd w:val="0"/>
      <w:spacing w:before="1080"/>
      <w:jc w:val="center"/>
    </w:pPr>
    <w:rPr>
      <w:b/>
      <w:sz w:val="28"/>
      <w:szCs w:val="20"/>
    </w:rPr>
  </w:style>
  <w:style w:type="paragraph" w:customStyle="1" w:styleId="af1">
    <w:name w:val="Про"/>
    <w:basedOn w:val="a"/>
    <w:autoRedefine/>
    <w:rsid w:val="00C77270"/>
    <w:pPr>
      <w:shd w:val="clear" w:color="auto" w:fill="FFFFFF"/>
      <w:ind w:right="4860"/>
      <w:jc w:val="both"/>
    </w:pPr>
    <w:rPr>
      <w:b/>
      <w:bCs/>
      <w:sz w:val="28"/>
      <w:szCs w:val="28"/>
      <w:lang w:val="uk-UA"/>
    </w:rPr>
  </w:style>
  <w:style w:type="character" w:styleId="af2">
    <w:name w:val="Strong"/>
    <w:basedOn w:val="a0"/>
    <w:uiPriority w:val="22"/>
    <w:qFormat/>
    <w:rsid w:val="008928DC"/>
    <w:rPr>
      <w:b/>
      <w:bCs/>
    </w:rPr>
  </w:style>
  <w:style w:type="paragraph" w:customStyle="1" w:styleId="41">
    <w:name w:val="заголовок 4"/>
    <w:basedOn w:val="a"/>
    <w:next w:val="a"/>
    <w:rsid w:val="0032777C"/>
    <w:pPr>
      <w:keepNext/>
      <w:autoSpaceDE w:val="0"/>
      <w:autoSpaceDN w:val="0"/>
      <w:ind w:firstLine="1701"/>
      <w:jc w:val="both"/>
    </w:pPr>
    <w:rPr>
      <w:rFonts w:ascii="Bookman Old Style" w:hAnsi="Bookman Old Style"/>
      <w:sz w:val="27"/>
      <w:szCs w:val="27"/>
    </w:rPr>
  </w:style>
  <w:style w:type="paragraph" w:customStyle="1" w:styleId="12">
    <w:name w:val="Абзац списка1"/>
    <w:basedOn w:val="a"/>
    <w:rsid w:val="0032777C"/>
    <w:pPr>
      <w:suppressAutoHyphens/>
      <w:ind w:left="720"/>
    </w:pPr>
    <w:rPr>
      <w:rFonts w:eastAsia="Calibri"/>
      <w:szCs w:val="20"/>
      <w:lang w:eastAsia="ar-SA"/>
    </w:rPr>
  </w:style>
  <w:style w:type="character" w:customStyle="1" w:styleId="23">
    <w:name w:val="Основной текст (2)_"/>
    <w:link w:val="24"/>
    <w:locked/>
    <w:rsid w:val="004F7357"/>
    <w:rPr>
      <w:shd w:val="clear" w:color="auto" w:fill="FFFFFF"/>
    </w:rPr>
  </w:style>
  <w:style w:type="paragraph" w:customStyle="1" w:styleId="24">
    <w:name w:val="Основной текст (2)"/>
    <w:basedOn w:val="a"/>
    <w:link w:val="23"/>
    <w:rsid w:val="004F7357"/>
    <w:pPr>
      <w:widowControl w:val="0"/>
      <w:shd w:val="clear" w:color="auto" w:fill="FFFFFF"/>
      <w:spacing w:before="660" w:after="780" w:line="0" w:lineRule="atLeast"/>
      <w:jc w:val="both"/>
    </w:pPr>
    <w:rPr>
      <w:rFonts w:asciiTheme="minorHAnsi" w:eastAsiaTheme="minorHAnsi" w:hAnsiTheme="minorHAnsi" w:cstheme="minorBidi"/>
      <w:sz w:val="22"/>
      <w:szCs w:val="22"/>
      <w:lang w:eastAsia="en-US"/>
    </w:rPr>
  </w:style>
  <w:style w:type="character" w:customStyle="1" w:styleId="40">
    <w:name w:val="Заголовок 4 Знак"/>
    <w:basedOn w:val="a0"/>
    <w:link w:val="4"/>
    <w:uiPriority w:val="9"/>
    <w:semiHidden/>
    <w:rsid w:val="00DD49D3"/>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DD49D3"/>
    <w:rPr>
      <w:rFonts w:ascii="Calibri" w:eastAsia="Calibri" w:hAnsi="Calibri" w:cs="Calibri"/>
      <w:b/>
      <w:lang w:val="uk-UA" w:eastAsia="uk-UA"/>
    </w:rPr>
  </w:style>
  <w:style w:type="character" w:customStyle="1" w:styleId="60">
    <w:name w:val="Заголовок 6 Знак"/>
    <w:basedOn w:val="a0"/>
    <w:link w:val="6"/>
    <w:uiPriority w:val="9"/>
    <w:semiHidden/>
    <w:rsid w:val="00DD49D3"/>
    <w:rPr>
      <w:rFonts w:ascii="Calibri" w:eastAsia="Calibri" w:hAnsi="Calibri" w:cs="Calibri"/>
      <w:b/>
      <w:sz w:val="20"/>
      <w:szCs w:val="20"/>
      <w:lang w:val="uk-UA" w:eastAsia="uk-UA"/>
    </w:rPr>
  </w:style>
  <w:style w:type="paragraph" w:styleId="af3">
    <w:name w:val="Title"/>
    <w:basedOn w:val="a"/>
    <w:next w:val="a"/>
    <w:link w:val="af4"/>
    <w:uiPriority w:val="10"/>
    <w:qFormat/>
    <w:rsid w:val="00DD49D3"/>
    <w:pPr>
      <w:keepNext/>
      <w:keepLines/>
      <w:spacing w:before="480" w:after="120"/>
    </w:pPr>
    <w:rPr>
      <w:rFonts w:ascii="Calibri" w:eastAsia="Calibri" w:hAnsi="Calibri" w:cs="Calibri"/>
      <w:b/>
      <w:sz w:val="72"/>
      <w:szCs w:val="72"/>
      <w:lang w:val="uk-UA" w:eastAsia="uk-UA"/>
    </w:rPr>
  </w:style>
  <w:style w:type="character" w:customStyle="1" w:styleId="af4">
    <w:name w:val="Название Знак"/>
    <w:basedOn w:val="a0"/>
    <w:link w:val="af3"/>
    <w:uiPriority w:val="10"/>
    <w:rsid w:val="00DD49D3"/>
    <w:rPr>
      <w:rFonts w:ascii="Calibri" w:eastAsia="Calibri" w:hAnsi="Calibri" w:cs="Calibri"/>
      <w:b/>
      <w:sz w:val="72"/>
      <w:szCs w:val="72"/>
      <w:lang w:val="uk-UA" w:eastAsia="uk-UA"/>
    </w:rPr>
  </w:style>
  <w:style w:type="character" w:customStyle="1" w:styleId="af5">
    <w:name w:val="Текст примечания Знак"/>
    <w:basedOn w:val="a0"/>
    <w:link w:val="af6"/>
    <w:uiPriority w:val="99"/>
    <w:semiHidden/>
    <w:rsid w:val="00DD49D3"/>
    <w:rPr>
      <w:rFonts w:ascii="Calibri" w:eastAsia="Calibri" w:hAnsi="Calibri" w:cs="Calibri"/>
      <w:sz w:val="20"/>
      <w:szCs w:val="20"/>
      <w:lang w:val="uk-UA" w:eastAsia="uk-UA"/>
    </w:rPr>
  </w:style>
  <w:style w:type="paragraph" w:styleId="af6">
    <w:name w:val="annotation text"/>
    <w:basedOn w:val="a"/>
    <w:link w:val="af5"/>
    <w:uiPriority w:val="99"/>
    <w:semiHidden/>
    <w:unhideWhenUsed/>
    <w:rsid w:val="00DD49D3"/>
    <w:rPr>
      <w:rFonts w:ascii="Calibri" w:eastAsia="Calibri" w:hAnsi="Calibri" w:cs="Calibri"/>
      <w:sz w:val="20"/>
      <w:szCs w:val="20"/>
      <w:lang w:val="uk-UA" w:eastAsia="uk-UA"/>
    </w:rPr>
  </w:style>
  <w:style w:type="character" w:customStyle="1" w:styleId="af7">
    <w:name w:val="Тема примечания Знак"/>
    <w:basedOn w:val="af5"/>
    <w:link w:val="af8"/>
    <w:uiPriority w:val="99"/>
    <w:semiHidden/>
    <w:rsid w:val="00DD49D3"/>
    <w:rPr>
      <w:b/>
      <w:bCs/>
    </w:rPr>
  </w:style>
  <w:style w:type="paragraph" w:styleId="af8">
    <w:name w:val="annotation subject"/>
    <w:basedOn w:val="af6"/>
    <w:next w:val="af6"/>
    <w:link w:val="af7"/>
    <w:uiPriority w:val="99"/>
    <w:semiHidden/>
    <w:unhideWhenUsed/>
    <w:rsid w:val="00DD49D3"/>
    <w:rPr>
      <w:b/>
      <w:bCs/>
    </w:rPr>
  </w:style>
  <w:style w:type="character" w:customStyle="1" w:styleId="rvts44">
    <w:name w:val="rvts44"/>
    <w:basedOn w:val="a0"/>
    <w:rsid w:val="00DD49D3"/>
  </w:style>
  <w:style w:type="character" w:customStyle="1" w:styleId="apple-converted-space">
    <w:name w:val="apple-converted-space"/>
    <w:basedOn w:val="a0"/>
    <w:rsid w:val="00DD49D3"/>
  </w:style>
  <w:style w:type="paragraph" w:customStyle="1" w:styleId="rvps7">
    <w:name w:val="rvps7"/>
    <w:basedOn w:val="a"/>
    <w:rsid w:val="00DD49D3"/>
    <w:pPr>
      <w:spacing w:before="100" w:beforeAutospacing="1" w:after="100" w:afterAutospacing="1"/>
    </w:pPr>
    <w:rPr>
      <w:lang w:val="uk-UA" w:eastAsia="en-GB"/>
    </w:rPr>
  </w:style>
  <w:style w:type="character" w:customStyle="1" w:styleId="rvts15">
    <w:name w:val="rvts15"/>
    <w:basedOn w:val="a0"/>
    <w:rsid w:val="00DD49D3"/>
  </w:style>
  <w:style w:type="character" w:customStyle="1" w:styleId="af9">
    <w:name w:val="Текст сноски Знак"/>
    <w:basedOn w:val="a0"/>
    <w:link w:val="afa"/>
    <w:uiPriority w:val="99"/>
    <w:semiHidden/>
    <w:rsid w:val="00DD49D3"/>
    <w:rPr>
      <w:rFonts w:ascii="Calibri" w:eastAsia="Calibri" w:hAnsi="Calibri" w:cs="Calibri"/>
      <w:sz w:val="20"/>
      <w:szCs w:val="20"/>
      <w:lang w:eastAsia="uk-UA"/>
    </w:rPr>
  </w:style>
  <w:style w:type="paragraph" w:styleId="afa">
    <w:name w:val="footnote text"/>
    <w:basedOn w:val="a"/>
    <w:link w:val="af9"/>
    <w:uiPriority w:val="99"/>
    <w:semiHidden/>
    <w:unhideWhenUsed/>
    <w:rsid w:val="00DD49D3"/>
    <w:rPr>
      <w:rFonts w:ascii="Calibri" w:eastAsia="Calibri" w:hAnsi="Calibri" w:cs="Calibri"/>
      <w:sz w:val="20"/>
      <w:szCs w:val="20"/>
      <w:lang w:eastAsia="uk-UA"/>
    </w:rPr>
  </w:style>
  <w:style w:type="character" w:customStyle="1" w:styleId="13">
    <w:name w:val="Текст сноски Знак1"/>
    <w:basedOn w:val="a0"/>
    <w:link w:val="afa"/>
    <w:uiPriority w:val="99"/>
    <w:semiHidden/>
    <w:rsid w:val="00DD49D3"/>
    <w:rPr>
      <w:rFonts w:ascii="Times New Roman" w:eastAsia="Times New Roman" w:hAnsi="Times New Roman" w:cs="Times New Roman"/>
      <w:sz w:val="20"/>
      <w:szCs w:val="20"/>
      <w:lang w:eastAsia="ru-RU"/>
    </w:rPr>
  </w:style>
  <w:style w:type="character" w:styleId="afb">
    <w:name w:val="Emphasis"/>
    <w:basedOn w:val="a0"/>
    <w:uiPriority w:val="20"/>
    <w:qFormat/>
    <w:rsid w:val="00DD49D3"/>
    <w:rPr>
      <w:i/>
      <w:iCs/>
    </w:rPr>
  </w:style>
  <w:style w:type="paragraph" w:styleId="afc">
    <w:name w:val="Subtitle"/>
    <w:basedOn w:val="a"/>
    <w:next w:val="a"/>
    <w:link w:val="afd"/>
    <w:uiPriority w:val="11"/>
    <w:qFormat/>
    <w:rsid w:val="00DD49D3"/>
    <w:pPr>
      <w:keepNext/>
      <w:keepLines/>
      <w:spacing w:before="360" w:after="80"/>
    </w:pPr>
    <w:rPr>
      <w:rFonts w:ascii="Georgia" w:eastAsia="Georgia" w:hAnsi="Georgia" w:cs="Georgia"/>
      <w:i/>
      <w:color w:val="666666"/>
      <w:sz w:val="48"/>
      <w:szCs w:val="48"/>
      <w:lang w:val="uk-UA" w:eastAsia="uk-UA"/>
    </w:rPr>
  </w:style>
  <w:style w:type="character" w:customStyle="1" w:styleId="afd">
    <w:name w:val="Подзаголовок Знак"/>
    <w:basedOn w:val="a0"/>
    <w:link w:val="afc"/>
    <w:uiPriority w:val="11"/>
    <w:rsid w:val="00DD49D3"/>
    <w:rPr>
      <w:rFonts w:ascii="Georgia" w:eastAsia="Georgia" w:hAnsi="Georgia" w:cs="Georgia"/>
      <w:i/>
      <w:color w:val="666666"/>
      <w:sz w:val="48"/>
      <w:szCs w:val="48"/>
      <w:lang w:val="uk-UA" w:eastAsia="uk-UA"/>
    </w:rPr>
  </w:style>
</w:styles>
</file>

<file path=word/webSettings.xml><?xml version="1.0" encoding="utf-8"?>
<w:webSettings xmlns:r="http://schemas.openxmlformats.org/officeDocument/2006/relationships" xmlns:w="http://schemas.openxmlformats.org/wordprocessingml/2006/main">
  <w:divs>
    <w:div w:id="71515887">
      <w:bodyDiv w:val="1"/>
      <w:marLeft w:val="0"/>
      <w:marRight w:val="0"/>
      <w:marTop w:val="0"/>
      <w:marBottom w:val="0"/>
      <w:divBdr>
        <w:top w:val="none" w:sz="0" w:space="0" w:color="auto"/>
        <w:left w:val="none" w:sz="0" w:space="0" w:color="auto"/>
        <w:bottom w:val="none" w:sz="0" w:space="0" w:color="auto"/>
        <w:right w:val="none" w:sz="0" w:space="0" w:color="auto"/>
      </w:divBdr>
    </w:div>
    <w:div w:id="757756652">
      <w:bodyDiv w:val="1"/>
      <w:marLeft w:val="0"/>
      <w:marRight w:val="0"/>
      <w:marTop w:val="0"/>
      <w:marBottom w:val="0"/>
      <w:divBdr>
        <w:top w:val="none" w:sz="0" w:space="0" w:color="auto"/>
        <w:left w:val="none" w:sz="0" w:space="0" w:color="auto"/>
        <w:bottom w:val="none" w:sz="0" w:space="0" w:color="auto"/>
        <w:right w:val="none" w:sz="0" w:space="0" w:color="auto"/>
      </w:divBdr>
      <w:divsChild>
        <w:div w:id="613944746">
          <w:marLeft w:val="0"/>
          <w:marRight w:val="0"/>
          <w:marTop w:val="0"/>
          <w:marBottom w:val="0"/>
          <w:divBdr>
            <w:top w:val="none" w:sz="0" w:space="0" w:color="auto"/>
            <w:left w:val="none" w:sz="0" w:space="0" w:color="auto"/>
            <w:bottom w:val="none" w:sz="0" w:space="0" w:color="auto"/>
            <w:right w:val="none" w:sz="0" w:space="0" w:color="auto"/>
          </w:divBdr>
        </w:div>
      </w:divsChild>
    </w:div>
    <w:div w:id="1147042239">
      <w:bodyDiv w:val="1"/>
      <w:marLeft w:val="0"/>
      <w:marRight w:val="0"/>
      <w:marTop w:val="0"/>
      <w:marBottom w:val="0"/>
      <w:divBdr>
        <w:top w:val="none" w:sz="0" w:space="0" w:color="auto"/>
        <w:left w:val="none" w:sz="0" w:space="0" w:color="auto"/>
        <w:bottom w:val="none" w:sz="0" w:space="0" w:color="auto"/>
        <w:right w:val="none" w:sz="0" w:space="0" w:color="auto"/>
      </w:divBdr>
    </w:div>
    <w:div w:id="1590653340">
      <w:bodyDiv w:val="1"/>
      <w:marLeft w:val="0"/>
      <w:marRight w:val="0"/>
      <w:marTop w:val="0"/>
      <w:marBottom w:val="0"/>
      <w:divBdr>
        <w:top w:val="none" w:sz="0" w:space="0" w:color="auto"/>
        <w:left w:val="none" w:sz="0" w:space="0" w:color="auto"/>
        <w:bottom w:val="none" w:sz="0" w:space="0" w:color="auto"/>
        <w:right w:val="none" w:sz="0" w:space="0" w:color="auto"/>
      </w:divBdr>
      <w:divsChild>
        <w:div w:id="1262371894">
          <w:marLeft w:val="0"/>
          <w:marRight w:val="0"/>
          <w:marTop w:val="0"/>
          <w:marBottom w:val="0"/>
          <w:divBdr>
            <w:top w:val="none" w:sz="0" w:space="0" w:color="auto"/>
            <w:left w:val="none" w:sz="0" w:space="0" w:color="auto"/>
            <w:bottom w:val="none" w:sz="0" w:space="0" w:color="auto"/>
            <w:right w:val="none" w:sz="0" w:space="0" w:color="auto"/>
          </w:divBdr>
        </w:div>
      </w:divsChild>
    </w:div>
    <w:div w:id="1732969213">
      <w:bodyDiv w:val="1"/>
      <w:marLeft w:val="0"/>
      <w:marRight w:val="0"/>
      <w:marTop w:val="0"/>
      <w:marBottom w:val="0"/>
      <w:divBdr>
        <w:top w:val="none" w:sz="0" w:space="0" w:color="auto"/>
        <w:left w:val="none" w:sz="0" w:space="0" w:color="auto"/>
        <w:bottom w:val="none" w:sz="0" w:space="0" w:color="auto"/>
        <w:right w:val="none" w:sz="0" w:space="0" w:color="auto"/>
      </w:divBdr>
    </w:div>
    <w:div w:id="1751929741">
      <w:bodyDiv w:val="1"/>
      <w:marLeft w:val="0"/>
      <w:marRight w:val="0"/>
      <w:marTop w:val="0"/>
      <w:marBottom w:val="0"/>
      <w:divBdr>
        <w:top w:val="none" w:sz="0" w:space="0" w:color="auto"/>
        <w:left w:val="none" w:sz="0" w:space="0" w:color="auto"/>
        <w:bottom w:val="none" w:sz="0" w:space="0" w:color="auto"/>
        <w:right w:val="none" w:sz="0" w:space="0" w:color="auto"/>
      </w:divBdr>
      <w:divsChild>
        <w:div w:id="558983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hyperlink" Target="https://zakon.rada.gov.ua/laws/show/z0688-04" TargetMode="External"/><Relationship Id="rId26" Type="http://schemas.openxmlformats.org/officeDocument/2006/relationships/oleObject" Target="embeddings/oleObject8.bin"/><Relationship Id="rId39" Type="http://schemas.openxmlformats.org/officeDocument/2006/relationships/oleObject" Target="embeddings/oleObject20.bin"/><Relationship Id="rId21" Type="http://schemas.openxmlformats.org/officeDocument/2006/relationships/oleObject" Target="embeddings/oleObject6.bin"/><Relationship Id="rId34" Type="http://schemas.openxmlformats.org/officeDocument/2006/relationships/oleObject" Target="embeddings/oleObject15.bin"/><Relationship Id="rId42" Type="http://schemas.openxmlformats.org/officeDocument/2006/relationships/oleObject" Target="embeddings/oleObject23.bin"/><Relationship Id="rId47" Type="http://schemas.openxmlformats.org/officeDocument/2006/relationships/oleObject" Target="embeddings/oleObject28.bin"/><Relationship Id="rId50" Type="http://schemas.openxmlformats.org/officeDocument/2006/relationships/oleObject" Target="embeddings/oleObject31.bin"/><Relationship Id="rId55" Type="http://schemas.openxmlformats.org/officeDocument/2006/relationships/oleObject" Target="embeddings/oleObject36.bin"/><Relationship Id="rId63" Type="http://schemas.openxmlformats.org/officeDocument/2006/relationships/oleObject" Target="embeddings/oleObject44.bin"/><Relationship Id="rId68" Type="http://schemas.openxmlformats.org/officeDocument/2006/relationships/oleObject" Target="embeddings/oleObject49.bin"/><Relationship Id="rId76" Type="http://schemas.openxmlformats.org/officeDocument/2006/relationships/oleObject" Target="embeddings/oleObject57.bin"/><Relationship Id="rId84" Type="http://schemas.openxmlformats.org/officeDocument/2006/relationships/oleObject" Target="embeddings/oleObject65.bin"/><Relationship Id="rId7" Type="http://schemas.openxmlformats.org/officeDocument/2006/relationships/endnotes" Target="endnotes.xml"/><Relationship Id="rId71" Type="http://schemas.openxmlformats.org/officeDocument/2006/relationships/oleObject" Target="embeddings/oleObject52.bin"/><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0.bin"/><Relationship Id="rId11" Type="http://schemas.openxmlformats.org/officeDocument/2006/relationships/image" Target="media/image2.wmf"/><Relationship Id="rId24" Type="http://schemas.openxmlformats.org/officeDocument/2006/relationships/hyperlink" Target="http://www.medportal.ua" TargetMode="External"/><Relationship Id="rId32" Type="http://schemas.openxmlformats.org/officeDocument/2006/relationships/oleObject" Target="embeddings/oleObject13.bin"/><Relationship Id="rId37" Type="http://schemas.openxmlformats.org/officeDocument/2006/relationships/oleObject" Target="embeddings/oleObject18.bin"/><Relationship Id="rId40" Type="http://schemas.openxmlformats.org/officeDocument/2006/relationships/oleObject" Target="embeddings/oleObject21.bin"/><Relationship Id="rId45" Type="http://schemas.openxmlformats.org/officeDocument/2006/relationships/oleObject" Target="embeddings/oleObject26.bin"/><Relationship Id="rId53" Type="http://schemas.openxmlformats.org/officeDocument/2006/relationships/oleObject" Target="embeddings/oleObject34.bin"/><Relationship Id="rId58" Type="http://schemas.openxmlformats.org/officeDocument/2006/relationships/oleObject" Target="embeddings/oleObject39.bin"/><Relationship Id="rId66" Type="http://schemas.openxmlformats.org/officeDocument/2006/relationships/oleObject" Target="embeddings/oleObject47.bin"/><Relationship Id="rId74" Type="http://schemas.openxmlformats.org/officeDocument/2006/relationships/oleObject" Target="embeddings/oleObject55.bin"/><Relationship Id="rId79" Type="http://schemas.openxmlformats.org/officeDocument/2006/relationships/oleObject" Target="embeddings/oleObject60.bin"/><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42.bin"/><Relationship Id="rId82" Type="http://schemas.openxmlformats.org/officeDocument/2006/relationships/oleObject" Target="embeddings/oleObject63.bin"/><Relationship Id="rId19" Type="http://schemas.openxmlformats.org/officeDocument/2006/relationships/hyperlink" Target="https://zakon.rada.gov.ua/laws/show/z0688-04"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oleObject" Target="embeddings/oleObject3.bin"/><Relationship Id="rId22" Type="http://schemas.openxmlformats.org/officeDocument/2006/relationships/image" Target="media/image3.png"/><Relationship Id="rId27" Type="http://schemas.openxmlformats.org/officeDocument/2006/relationships/image" Target="media/image4.emf"/><Relationship Id="rId30" Type="http://schemas.openxmlformats.org/officeDocument/2006/relationships/oleObject" Target="embeddings/oleObject11.bin"/><Relationship Id="rId35" Type="http://schemas.openxmlformats.org/officeDocument/2006/relationships/oleObject" Target="embeddings/oleObject16.bin"/><Relationship Id="rId43" Type="http://schemas.openxmlformats.org/officeDocument/2006/relationships/oleObject" Target="embeddings/oleObject24.bin"/><Relationship Id="rId48" Type="http://schemas.openxmlformats.org/officeDocument/2006/relationships/oleObject" Target="embeddings/oleObject29.bin"/><Relationship Id="rId56" Type="http://schemas.openxmlformats.org/officeDocument/2006/relationships/oleObject" Target="embeddings/oleObject37.bin"/><Relationship Id="rId64" Type="http://schemas.openxmlformats.org/officeDocument/2006/relationships/oleObject" Target="embeddings/oleObject45.bin"/><Relationship Id="rId69" Type="http://schemas.openxmlformats.org/officeDocument/2006/relationships/oleObject" Target="embeddings/oleObject50.bin"/><Relationship Id="rId77" Type="http://schemas.openxmlformats.org/officeDocument/2006/relationships/oleObject" Target="embeddings/oleObject58.bin"/><Relationship Id="rId8" Type="http://schemas.openxmlformats.org/officeDocument/2006/relationships/image" Target="media/image1.png"/><Relationship Id="rId51" Type="http://schemas.openxmlformats.org/officeDocument/2006/relationships/oleObject" Target="embeddings/oleObject32.bin"/><Relationship Id="rId72" Type="http://schemas.openxmlformats.org/officeDocument/2006/relationships/oleObject" Target="embeddings/oleObject53.bin"/><Relationship Id="rId80" Type="http://schemas.openxmlformats.org/officeDocument/2006/relationships/oleObject" Target="embeddings/oleObject61.bin"/><Relationship Id="rId85" Type="http://schemas.openxmlformats.org/officeDocument/2006/relationships/oleObject" Target="embeddings/oleObject66.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hyperlink" Target="https://zakon.rada.gov.ua/laws/show/z0688-04" TargetMode="External"/><Relationship Id="rId25" Type="http://schemas.openxmlformats.org/officeDocument/2006/relationships/header" Target="header1.xml"/><Relationship Id="rId33" Type="http://schemas.openxmlformats.org/officeDocument/2006/relationships/oleObject" Target="embeddings/oleObject14.bin"/><Relationship Id="rId38" Type="http://schemas.openxmlformats.org/officeDocument/2006/relationships/oleObject" Target="embeddings/oleObject19.bin"/><Relationship Id="rId46" Type="http://schemas.openxmlformats.org/officeDocument/2006/relationships/oleObject" Target="embeddings/oleObject27.bin"/><Relationship Id="rId59" Type="http://schemas.openxmlformats.org/officeDocument/2006/relationships/oleObject" Target="embeddings/oleObject40.bin"/><Relationship Id="rId67" Type="http://schemas.openxmlformats.org/officeDocument/2006/relationships/oleObject" Target="embeddings/oleObject48.bin"/><Relationship Id="rId20" Type="http://schemas.openxmlformats.org/officeDocument/2006/relationships/hyperlink" Target="https://zakon.rada.gov.ua/laws/show/z0688-04" TargetMode="External"/><Relationship Id="rId41" Type="http://schemas.openxmlformats.org/officeDocument/2006/relationships/oleObject" Target="embeddings/oleObject22.bin"/><Relationship Id="rId54" Type="http://schemas.openxmlformats.org/officeDocument/2006/relationships/oleObject" Target="embeddings/oleObject35.bin"/><Relationship Id="rId62" Type="http://schemas.openxmlformats.org/officeDocument/2006/relationships/oleObject" Target="embeddings/oleObject43.bin"/><Relationship Id="rId70" Type="http://schemas.openxmlformats.org/officeDocument/2006/relationships/oleObject" Target="embeddings/oleObject51.bin"/><Relationship Id="rId75" Type="http://schemas.openxmlformats.org/officeDocument/2006/relationships/oleObject" Target="embeddings/oleObject56.bin"/><Relationship Id="rId83" Type="http://schemas.openxmlformats.org/officeDocument/2006/relationships/oleObject" Target="embeddings/oleObject64.bin"/><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oleObject" Target="embeddings/oleObject17.bin"/><Relationship Id="rId49" Type="http://schemas.openxmlformats.org/officeDocument/2006/relationships/oleObject" Target="embeddings/oleObject30.bin"/><Relationship Id="rId57" Type="http://schemas.openxmlformats.org/officeDocument/2006/relationships/oleObject" Target="embeddings/oleObject38.bin"/><Relationship Id="rId10" Type="http://schemas.openxmlformats.org/officeDocument/2006/relationships/chart" Target="charts/chart2.xml"/><Relationship Id="rId31" Type="http://schemas.openxmlformats.org/officeDocument/2006/relationships/oleObject" Target="embeddings/oleObject12.bin"/><Relationship Id="rId44" Type="http://schemas.openxmlformats.org/officeDocument/2006/relationships/oleObject" Target="embeddings/oleObject25.bin"/><Relationship Id="rId52" Type="http://schemas.openxmlformats.org/officeDocument/2006/relationships/oleObject" Target="embeddings/oleObject33.bin"/><Relationship Id="rId60" Type="http://schemas.openxmlformats.org/officeDocument/2006/relationships/oleObject" Target="embeddings/oleObject41.bin"/><Relationship Id="rId65" Type="http://schemas.openxmlformats.org/officeDocument/2006/relationships/oleObject" Target="embeddings/oleObject46.bin"/><Relationship Id="rId73" Type="http://schemas.openxmlformats.org/officeDocument/2006/relationships/oleObject" Target="embeddings/oleObject54.bin"/><Relationship Id="rId78" Type="http://schemas.openxmlformats.org/officeDocument/2006/relationships/oleObject" Target="embeddings/oleObject59.bin"/><Relationship Id="rId81" Type="http://schemas.openxmlformats.org/officeDocument/2006/relationships/oleObject" Target="embeddings/oleObject62.bin"/><Relationship Id="rId86" Type="http://schemas.openxmlformats.org/officeDocument/2006/relationships/oleObject" Target="embeddings/oleObject67.bin"/></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І півріччя 2022р.</c:v>
                </c:pt>
              </c:strCache>
            </c:strRef>
          </c:tx>
          <c:cat>
            <c:strRef>
              <c:f>Лист1!$A$2:$A$5</c:f>
              <c:strCache>
                <c:ptCount val="3"/>
                <c:pt idx="0">
                  <c:v>ПДФО</c:v>
                </c:pt>
                <c:pt idx="1">
                  <c:v>Акцизний податок (пальне)</c:v>
                </c:pt>
                <c:pt idx="2">
                  <c:v>Єдиний податок</c:v>
                </c:pt>
              </c:strCache>
            </c:strRef>
          </c:cat>
          <c:val>
            <c:numRef>
              <c:f>Лист1!$B$2:$B$5</c:f>
              <c:numCache>
                <c:formatCode>General</c:formatCode>
                <c:ptCount val="3"/>
                <c:pt idx="0">
                  <c:v>4864.4000000000005</c:v>
                </c:pt>
                <c:pt idx="1">
                  <c:v>265.10000000000002</c:v>
                </c:pt>
                <c:pt idx="2">
                  <c:v>1369.6</c:v>
                </c:pt>
              </c:numCache>
            </c:numRef>
          </c:val>
        </c:ser>
        <c:ser>
          <c:idx val="1"/>
          <c:order val="1"/>
          <c:tx>
            <c:strRef>
              <c:f>Лист1!$C$1</c:f>
              <c:strCache>
                <c:ptCount val="1"/>
                <c:pt idx="0">
                  <c:v>І півріччя 2023р.2</c:v>
                </c:pt>
              </c:strCache>
            </c:strRef>
          </c:tx>
          <c:spPr>
            <a:solidFill>
              <a:srgbClr val="FFFF00"/>
            </a:solidFill>
          </c:spPr>
          <c:cat>
            <c:strRef>
              <c:f>Лист1!$A$2:$A$5</c:f>
              <c:strCache>
                <c:ptCount val="3"/>
                <c:pt idx="0">
                  <c:v>ПДФО</c:v>
                </c:pt>
                <c:pt idx="1">
                  <c:v>Акцизний податок (пальне)</c:v>
                </c:pt>
                <c:pt idx="2">
                  <c:v>Єдиний податок</c:v>
                </c:pt>
              </c:strCache>
            </c:strRef>
          </c:cat>
          <c:val>
            <c:numRef>
              <c:f>Лист1!$C$2:$C$5</c:f>
              <c:numCache>
                <c:formatCode>General</c:formatCode>
                <c:ptCount val="3"/>
                <c:pt idx="0">
                  <c:v>5576.8</c:v>
                </c:pt>
                <c:pt idx="1">
                  <c:v>677.4</c:v>
                </c:pt>
                <c:pt idx="2">
                  <c:v>2186.1</c:v>
                </c:pt>
              </c:numCache>
            </c:numRef>
          </c:val>
        </c:ser>
        <c:ser>
          <c:idx val="2"/>
          <c:order val="2"/>
          <c:tx>
            <c:strRef>
              <c:f>Лист1!$D$1</c:f>
              <c:strCache>
                <c:ptCount val="1"/>
                <c:pt idx="0">
                  <c:v>Столбец1</c:v>
                </c:pt>
              </c:strCache>
            </c:strRef>
          </c:tx>
          <c:cat>
            <c:strRef>
              <c:f>Лист1!$A$2:$A$5</c:f>
              <c:strCache>
                <c:ptCount val="3"/>
                <c:pt idx="0">
                  <c:v>ПДФО</c:v>
                </c:pt>
                <c:pt idx="1">
                  <c:v>Акцизний податок (пальне)</c:v>
                </c:pt>
                <c:pt idx="2">
                  <c:v>Єдиний податок</c:v>
                </c:pt>
              </c:strCache>
            </c:strRef>
          </c:cat>
          <c:val>
            <c:numRef>
              <c:f>Лист1!$D$2:$D$5</c:f>
            </c:numRef>
          </c:val>
        </c:ser>
        <c:shape val="cylinder"/>
        <c:axId val="101085184"/>
        <c:axId val="101086720"/>
        <c:axId val="0"/>
      </c:bar3DChart>
      <c:catAx>
        <c:axId val="101085184"/>
        <c:scaling>
          <c:orientation val="minMax"/>
        </c:scaling>
        <c:axPos val="b"/>
        <c:tickLblPos val="nextTo"/>
        <c:txPr>
          <a:bodyPr/>
          <a:lstStyle/>
          <a:p>
            <a:pPr>
              <a:defRPr>
                <a:latin typeface="Times New Roman" pitchFamily="18" charset="0"/>
                <a:cs typeface="Times New Roman" pitchFamily="18" charset="0"/>
              </a:defRPr>
            </a:pPr>
            <a:endParaRPr lang="ru-RU"/>
          </a:p>
        </c:txPr>
        <c:crossAx val="101086720"/>
        <c:crosses val="autoZero"/>
        <c:auto val="1"/>
        <c:lblAlgn val="ctr"/>
        <c:lblOffset val="100"/>
      </c:catAx>
      <c:valAx>
        <c:axId val="101086720"/>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ru-RU"/>
          </a:p>
        </c:txPr>
        <c:crossAx val="101085184"/>
        <c:crosses val="autoZero"/>
        <c:crossBetween val="between"/>
      </c:valAx>
    </c:plotArea>
    <c:legend>
      <c:legendPos val="r"/>
      <c:txPr>
        <a:bodyPr/>
        <a:lstStyle/>
        <a:p>
          <a:pPr>
            <a:defRPr>
              <a:latin typeface="Times New Roman" pitchFamily="18" charset="0"/>
              <a:cs typeface="Times New Roman" pitchFamily="18" charset="0"/>
            </a:defRPr>
          </a:pPr>
          <a:endParaRPr lang="ru-RU"/>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І півріччя  2022р.</c:v>
                </c:pt>
              </c:strCache>
            </c:strRef>
          </c:tx>
          <c:cat>
            <c:strRef>
              <c:f>Лист1!$A$2:$A$5</c:f>
              <c:strCache>
                <c:ptCount val="3"/>
                <c:pt idx="0">
                  <c:v>Податок на нерухоме майно</c:v>
                </c:pt>
                <c:pt idx="1">
                  <c:v>Земельний податок з фізичних та юридичних осіб</c:v>
                </c:pt>
                <c:pt idx="2">
                  <c:v>Орендна плата з юридичних та фізичних осіб</c:v>
                </c:pt>
              </c:strCache>
            </c:strRef>
          </c:cat>
          <c:val>
            <c:numRef>
              <c:f>Лист1!$B$2:$B$5</c:f>
              <c:numCache>
                <c:formatCode>General</c:formatCode>
                <c:ptCount val="4"/>
                <c:pt idx="0">
                  <c:v>130.6</c:v>
                </c:pt>
                <c:pt idx="1">
                  <c:v>183.8</c:v>
                </c:pt>
                <c:pt idx="2">
                  <c:v>367.2</c:v>
                </c:pt>
              </c:numCache>
            </c:numRef>
          </c:val>
        </c:ser>
        <c:ser>
          <c:idx val="1"/>
          <c:order val="1"/>
          <c:tx>
            <c:strRef>
              <c:f>Лист1!$C$1</c:f>
              <c:strCache>
                <c:ptCount val="1"/>
                <c:pt idx="0">
                  <c:v>І півріччя 2023р.</c:v>
                </c:pt>
              </c:strCache>
            </c:strRef>
          </c:tx>
          <c:spPr>
            <a:solidFill>
              <a:srgbClr val="FFFF00"/>
            </a:solidFill>
          </c:spPr>
          <c:cat>
            <c:strRef>
              <c:f>Лист1!$A$2:$A$5</c:f>
              <c:strCache>
                <c:ptCount val="3"/>
                <c:pt idx="0">
                  <c:v>Податок на нерухоме майно</c:v>
                </c:pt>
                <c:pt idx="1">
                  <c:v>Земельний податок з фізичних та юридичних осіб</c:v>
                </c:pt>
                <c:pt idx="2">
                  <c:v>Орендна плата з юридичних та фізичних осіб</c:v>
                </c:pt>
              </c:strCache>
            </c:strRef>
          </c:cat>
          <c:val>
            <c:numRef>
              <c:f>Лист1!$C$2:$C$5</c:f>
              <c:numCache>
                <c:formatCode>General</c:formatCode>
                <c:ptCount val="4"/>
                <c:pt idx="0">
                  <c:v>343.5</c:v>
                </c:pt>
                <c:pt idx="1">
                  <c:v>265.7</c:v>
                </c:pt>
                <c:pt idx="2">
                  <c:v>726.4</c:v>
                </c:pt>
              </c:numCache>
            </c:numRef>
          </c:val>
        </c:ser>
        <c:ser>
          <c:idx val="2"/>
          <c:order val="2"/>
          <c:tx>
            <c:strRef>
              <c:f>Лист1!$D$1</c:f>
              <c:strCache>
                <c:ptCount val="1"/>
                <c:pt idx="0">
                  <c:v>Столбец1</c:v>
                </c:pt>
              </c:strCache>
            </c:strRef>
          </c:tx>
          <c:cat>
            <c:strRef>
              <c:f>Лист1!$A$2:$A$5</c:f>
              <c:strCache>
                <c:ptCount val="3"/>
                <c:pt idx="0">
                  <c:v>Податок на нерухоме майно</c:v>
                </c:pt>
                <c:pt idx="1">
                  <c:v>Земельний податок з фізичних та юридичних осіб</c:v>
                </c:pt>
                <c:pt idx="2">
                  <c:v>Орендна плата з юридичних та фізичних осіб</c:v>
                </c:pt>
              </c:strCache>
            </c:strRef>
          </c:cat>
          <c:val>
            <c:numRef>
              <c:f>Лист1!$D$2:$D$5</c:f>
            </c:numRef>
          </c:val>
        </c:ser>
        <c:shape val="box"/>
        <c:axId val="101074432"/>
        <c:axId val="101075968"/>
        <c:axId val="0"/>
      </c:bar3DChart>
      <c:catAx>
        <c:axId val="101074432"/>
        <c:scaling>
          <c:orientation val="minMax"/>
        </c:scaling>
        <c:axPos val="b"/>
        <c:tickLblPos val="nextTo"/>
        <c:crossAx val="101075968"/>
        <c:crosses val="autoZero"/>
        <c:auto val="1"/>
        <c:lblAlgn val="ctr"/>
        <c:lblOffset val="100"/>
      </c:catAx>
      <c:valAx>
        <c:axId val="101075968"/>
        <c:scaling>
          <c:orientation val="minMax"/>
        </c:scaling>
        <c:axPos val="l"/>
        <c:majorGridlines/>
        <c:numFmt formatCode="General" sourceLinked="1"/>
        <c:tickLblPos val="nextTo"/>
        <c:crossAx val="101074432"/>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A60737-A436-4928-B267-20923F6BC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2104</TotalTime>
  <Pages>174</Pages>
  <Words>47612</Words>
  <Characters>271393</Characters>
  <Application>Microsoft Office Word</Application>
  <DocSecurity>0</DocSecurity>
  <Lines>2261</Lines>
  <Paragraphs>636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179</cp:revision>
  <cp:lastPrinted>2023-10-05T12:47:00Z</cp:lastPrinted>
  <dcterms:created xsi:type="dcterms:W3CDTF">2023-07-27T05:55:00Z</dcterms:created>
  <dcterms:modified xsi:type="dcterms:W3CDTF">2023-10-05T12:47:00Z</dcterms:modified>
</cp:coreProperties>
</file>